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038A" w14:textId="77777777" w:rsidR="002F3587" w:rsidRPr="00F77BF8" w:rsidRDefault="00082D49" w:rsidP="00F170CA">
      <w:pPr>
        <w:pStyle w:val="Title"/>
        <w:tabs>
          <w:tab w:val="left" w:pos="567"/>
        </w:tabs>
        <w:suppressAutoHyphens/>
        <w:rPr>
          <w:b/>
          <w:color w:val="auto"/>
          <w:sz w:val="24"/>
          <w:szCs w:val="24"/>
        </w:rPr>
      </w:pPr>
      <w:r w:rsidRPr="00F77BF8">
        <w:rPr>
          <w:b/>
          <w:color w:val="auto"/>
          <w:sz w:val="24"/>
          <w:szCs w:val="24"/>
        </w:rPr>
        <w:tab/>
      </w:r>
      <w:r w:rsidRPr="00F77BF8">
        <w:rPr>
          <w:b/>
          <w:color w:val="auto"/>
          <w:sz w:val="24"/>
          <w:szCs w:val="24"/>
        </w:rPr>
        <w:tab/>
      </w:r>
      <w:r w:rsidRPr="00F77BF8">
        <w:rPr>
          <w:b/>
          <w:color w:val="auto"/>
          <w:sz w:val="24"/>
          <w:szCs w:val="24"/>
        </w:rPr>
        <w:tab/>
      </w:r>
      <w:r w:rsidRPr="00F77BF8">
        <w:rPr>
          <w:b/>
          <w:color w:val="auto"/>
          <w:sz w:val="24"/>
          <w:szCs w:val="24"/>
        </w:rPr>
        <w:tab/>
      </w:r>
      <w:r w:rsidRPr="00F77BF8">
        <w:rPr>
          <w:b/>
          <w:color w:val="auto"/>
          <w:sz w:val="24"/>
          <w:szCs w:val="24"/>
        </w:rPr>
        <w:tab/>
      </w:r>
    </w:p>
    <w:p w14:paraId="0809A45F" w14:textId="77777777" w:rsidR="00533312" w:rsidRPr="00F77BF8" w:rsidRDefault="006D4C79" w:rsidP="00F170CA">
      <w:pPr>
        <w:pStyle w:val="Title"/>
        <w:tabs>
          <w:tab w:val="left" w:pos="567"/>
        </w:tabs>
        <w:suppressAutoHyphens/>
        <w:rPr>
          <w:b/>
          <w:color w:val="auto"/>
          <w:sz w:val="24"/>
          <w:szCs w:val="24"/>
        </w:rPr>
      </w:pPr>
      <w:r w:rsidRPr="00F77BF8">
        <w:rPr>
          <w:b/>
          <w:color w:val="auto"/>
          <w:sz w:val="24"/>
          <w:szCs w:val="24"/>
        </w:rPr>
        <w:t>PROTOCOL</w:t>
      </w:r>
    </w:p>
    <w:p w14:paraId="74F37ED1" w14:textId="77777777" w:rsidR="00B87403" w:rsidRPr="00F77BF8" w:rsidRDefault="00B87403" w:rsidP="00F170CA">
      <w:pPr>
        <w:pStyle w:val="Title"/>
        <w:tabs>
          <w:tab w:val="left" w:pos="567"/>
        </w:tabs>
        <w:suppressAutoHyphens/>
        <w:rPr>
          <w:b/>
          <w:color w:val="auto"/>
          <w:sz w:val="24"/>
          <w:szCs w:val="24"/>
        </w:rPr>
      </w:pPr>
    </w:p>
    <w:p w14:paraId="3C54FB82" w14:textId="77777777" w:rsidR="00121E5D" w:rsidRPr="00F77BF8" w:rsidRDefault="00533312" w:rsidP="00F170CA">
      <w:pPr>
        <w:pStyle w:val="Heading1"/>
        <w:suppressAutoHyphens/>
        <w:rPr>
          <w:color w:val="auto"/>
          <w:sz w:val="24"/>
          <w:szCs w:val="24"/>
        </w:rPr>
      </w:pPr>
      <w:proofErr w:type="gramStart"/>
      <w:r w:rsidRPr="00F77BF8">
        <w:rPr>
          <w:color w:val="auto"/>
          <w:sz w:val="24"/>
          <w:szCs w:val="24"/>
        </w:rPr>
        <w:t>o</w:t>
      </w:r>
      <w:r w:rsidR="00442CDB" w:rsidRPr="00F77BF8">
        <w:rPr>
          <w:color w:val="auto"/>
          <w:sz w:val="24"/>
          <w:szCs w:val="24"/>
        </w:rPr>
        <w:t>f</w:t>
      </w:r>
      <w:proofErr w:type="gramEnd"/>
      <w:r w:rsidRPr="00F77BF8">
        <w:rPr>
          <w:color w:val="auto"/>
          <w:sz w:val="24"/>
          <w:szCs w:val="24"/>
        </w:rPr>
        <w:t xml:space="preserve"> the </w:t>
      </w:r>
      <w:r w:rsidR="00FC0BF7">
        <w:rPr>
          <w:color w:val="auto"/>
          <w:sz w:val="24"/>
          <w:szCs w:val="24"/>
        </w:rPr>
        <w:t>fourth</w:t>
      </w:r>
      <w:r w:rsidRPr="00F77BF8">
        <w:rPr>
          <w:color w:val="auto"/>
          <w:sz w:val="24"/>
          <w:szCs w:val="24"/>
        </w:rPr>
        <w:t xml:space="preserve"> </w:t>
      </w:r>
      <w:r w:rsidR="008F562F" w:rsidRPr="00F77BF8">
        <w:rPr>
          <w:color w:val="auto"/>
          <w:sz w:val="24"/>
          <w:szCs w:val="24"/>
        </w:rPr>
        <w:t>session</w:t>
      </w:r>
      <w:r w:rsidRPr="00F77BF8">
        <w:rPr>
          <w:color w:val="auto"/>
          <w:sz w:val="24"/>
          <w:szCs w:val="24"/>
        </w:rPr>
        <w:t xml:space="preserve"> of the </w:t>
      </w:r>
      <w:r w:rsidR="00404209" w:rsidRPr="00F77BF8">
        <w:rPr>
          <w:color w:val="auto"/>
          <w:sz w:val="24"/>
          <w:szCs w:val="24"/>
        </w:rPr>
        <w:t>Czech</w:t>
      </w:r>
      <w:r w:rsidR="00710611" w:rsidRPr="00F77BF8">
        <w:rPr>
          <w:color w:val="auto"/>
          <w:sz w:val="24"/>
          <w:szCs w:val="24"/>
        </w:rPr>
        <w:t xml:space="preserve"> - </w:t>
      </w:r>
      <w:r w:rsidR="00062F48" w:rsidRPr="00F77BF8">
        <w:rPr>
          <w:color w:val="auto"/>
          <w:sz w:val="24"/>
          <w:szCs w:val="24"/>
        </w:rPr>
        <w:t>Georgian</w:t>
      </w:r>
    </w:p>
    <w:p w14:paraId="23416D24" w14:textId="77777777" w:rsidR="00533312" w:rsidRPr="00F77BF8" w:rsidRDefault="00062F48" w:rsidP="00F170CA">
      <w:pPr>
        <w:pStyle w:val="Heading1"/>
        <w:suppressAutoHyphens/>
        <w:rPr>
          <w:i/>
          <w:color w:val="auto"/>
          <w:sz w:val="24"/>
          <w:szCs w:val="24"/>
        </w:rPr>
      </w:pPr>
      <w:r w:rsidRPr="00F77BF8">
        <w:rPr>
          <w:color w:val="auto"/>
          <w:sz w:val="24"/>
          <w:szCs w:val="24"/>
        </w:rPr>
        <w:t>Joint Committee</w:t>
      </w:r>
      <w:r w:rsidR="00404209" w:rsidRPr="00F77BF8">
        <w:rPr>
          <w:color w:val="auto"/>
          <w:sz w:val="24"/>
          <w:szCs w:val="24"/>
        </w:rPr>
        <w:t xml:space="preserve"> </w:t>
      </w:r>
      <w:r w:rsidR="00C15C13" w:rsidRPr="00F77BF8">
        <w:rPr>
          <w:color w:val="auto"/>
          <w:sz w:val="24"/>
          <w:szCs w:val="24"/>
        </w:rPr>
        <w:t>on Bilateral</w:t>
      </w:r>
      <w:r w:rsidRPr="00F77BF8">
        <w:rPr>
          <w:color w:val="auto"/>
          <w:sz w:val="24"/>
          <w:szCs w:val="24"/>
        </w:rPr>
        <w:t xml:space="preserve"> </w:t>
      </w:r>
      <w:r w:rsidR="00404209" w:rsidRPr="00F77BF8">
        <w:rPr>
          <w:color w:val="auto"/>
          <w:sz w:val="24"/>
          <w:szCs w:val="24"/>
        </w:rPr>
        <w:t xml:space="preserve">Economic Cooperation </w:t>
      </w:r>
    </w:p>
    <w:p w14:paraId="2004B96C" w14:textId="77777777" w:rsidR="003A6E09" w:rsidRPr="00F77BF8" w:rsidRDefault="003A6E09" w:rsidP="00F170CA">
      <w:pPr>
        <w:suppressAutoHyphens/>
        <w:jc w:val="center"/>
        <w:rPr>
          <w:color w:val="auto"/>
          <w:sz w:val="24"/>
          <w:szCs w:val="24"/>
        </w:rPr>
      </w:pPr>
    </w:p>
    <w:p w14:paraId="704A38AD" w14:textId="77777777" w:rsidR="00413E90" w:rsidRPr="00FC0BF7" w:rsidRDefault="00413E9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w:t>
      </w:r>
      <w:r w:rsidR="00FC0BF7" w:rsidRPr="00FC0BF7">
        <w:rPr>
          <w:color w:val="2E74B5" w:themeColor="accent1" w:themeShade="BF"/>
          <w:sz w:val="24"/>
          <w:szCs w:val="24"/>
        </w:rPr>
        <w:t>fourth</w:t>
      </w:r>
      <w:r w:rsidRPr="00FC0BF7">
        <w:rPr>
          <w:color w:val="2E74B5" w:themeColor="accent1" w:themeShade="BF"/>
          <w:sz w:val="24"/>
          <w:szCs w:val="24"/>
        </w:rPr>
        <w:t xml:space="preserve"> meeting of </w:t>
      </w:r>
      <w:r w:rsidR="00062F48" w:rsidRPr="00FC0BF7">
        <w:rPr>
          <w:color w:val="2E74B5" w:themeColor="accent1" w:themeShade="BF"/>
          <w:sz w:val="24"/>
          <w:szCs w:val="24"/>
        </w:rPr>
        <w:t>Joint Committe</w:t>
      </w:r>
      <w:r w:rsidR="007A46F9" w:rsidRPr="00FC0BF7">
        <w:rPr>
          <w:color w:val="2E74B5" w:themeColor="accent1" w:themeShade="BF"/>
          <w:sz w:val="24"/>
          <w:szCs w:val="24"/>
        </w:rPr>
        <w:t>e</w:t>
      </w:r>
      <w:r w:rsidRPr="00FC0BF7">
        <w:rPr>
          <w:color w:val="2E74B5" w:themeColor="accent1" w:themeShade="BF"/>
          <w:sz w:val="24"/>
          <w:szCs w:val="24"/>
        </w:rPr>
        <w:t xml:space="preserve"> on</w:t>
      </w:r>
      <w:r w:rsidR="00062F48" w:rsidRPr="00FC0BF7">
        <w:rPr>
          <w:color w:val="2E74B5" w:themeColor="accent1" w:themeShade="BF"/>
          <w:sz w:val="24"/>
          <w:szCs w:val="24"/>
        </w:rPr>
        <w:t xml:space="preserve"> Bilateral</w:t>
      </w:r>
      <w:r w:rsidRPr="00FC0BF7">
        <w:rPr>
          <w:color w:val="2E74B5" w:themeColor="accent1" w:themeShade="BF"/>
          <w:sz w:val="24"/>
          <w:szCs w:val="24"/>
        </w:rPr>
        <w:t xml:space="preserve"> Economic Cooperation between the </w:t>
      </w:r>
      <w:r w:rsidR="00710611" w:rsidRPr="00FC0BF7">
        <w:rPr>
          <w:color w:val="2E74B5" w:themeColor="accent1" w:themeShade="BF"/>
          <w:sz w:val="24"/>
          <w:szCs w:val="24"/>
        </w:rPr>
        <w:t xml:space="preserve">Czech Republic and </w:t>
      </w:r>
      <w:r w:rsidR="00062F48" w:rsidRPr="00FC0BF7">
        <w:rPr>
          <w:color w:val="2E74B5" w:themeColor="accent1" w:themeShade="BF"/>
          <w:sz w:val="24"/>
          <w:szCs w:val="24"/>
        </w:rPr>
        <w:t>Georgia</w:t>
      </w:r>
      <w:r w:rsidR="00BA29BC" w:rsidRPr="00FC0BF7">
        <w:rPr>
          <w:color w:val="2E74B5" w:themeColor="accent1" w:themeShade="BF"/>
          <w:sz w:val="24"/>
          <w:szCs w:val="24"/>
        </w:rPr>
        <w:t xml:space="preserve"> was </w:t>
      </w:r>
      <w:r w:rsidRPr="00FC0BF7">
        <w:rPr>
          <w:color w:val="2E74B5" w:themeColor="accent1" w:themeShade="BF"/>
          <w:sz w:val="24"/>
          <w:szCs w:val="24"/>
        </w:rPr>
        <w:t xml:space="preserve">held in </w:t>
      </w:r>
      <w:r w:rsidR="00FC0BF7" w:rsidRPr="00FC0BF7">
        <w:rPr>
          <w:color w:val="2E74B5" w:themeColor="accent1" w:themeShade="BF"/>
          <w:sz w:val="24"/>
          <w:szCs w:val="24"/>
        </w:rPr>
        <w:t>Tbilisi</w:t>
      </w:r>
      <w:r w:rsidRPr="00FC0BF7">
        <w:rPr>
          <w:color w:val="2E74B5" w:themeColor="accent1" w:themeShade="BF"/>
          <w:sz w:val="24"/>
          <w:szCs w:val="24"/>
        </w:rPr>
        <w:t xml:space="preserve"> on the </w:t>
      </w:r>
      <w:r w:rsidR="00FC0BF7" w:rsidRPr="00FC0BF7">
        <w:rPr>
          <w:color w:val="2E74B5" w:themeColor="accent1" w:themeShade="BF"/>
          <w:sz w:val="24"/>
          <w:szCs w:val="24"/>
        </w:rPr>
        <w:t>13</w:t>
      </w:r>
      <w:r w:rsidR="00AB244B" w:rsidRPr="00FC0BF7">
        <w:rPr>
          <w:color w:val="2E74B5" w:themeColor="accent1" w:themeShade="BF"/>
          <w:sz w:val="24"/>
          <w:szCs w:val="24"/>
          <w:vertAlign w:val="superscript"/>
        </w:rPr>
        <w:t>th</w:t>
      </w:r>
      <w:r w:rsidR="00AB244B" w:rsidRPr="00FC0BF7">
        <w:rPr>
          <w:color w:val="2E74B5" w:themeColor="accent1" w:themeShade="BF"/>
          <w:sz w:val="24"/>
          <w:szCs w:val="24"/>
        </w:rPr>
        <w:t xml:space="preserve"> </w:t>
      </w:r>
      <w:r w:rsidR="00FC0BF7" w:rsidRPr="00FC0BF7">
        <w:rPr>
          <w:color w:val="2E74B5" w:themeColor="accent1" w:themeShade="BF"/>
          <w:sz w:val="24"/>
          <w:szCs w:val="24"/>
        </w:rPr>
        <w:t>September</w:t>
      </w:r>
      <w:r w:rsidR="00710611" w:rsidRPr="00FC0BF7">
        <w:rPr>
          <w:color w:val="2E74B5" w:themeColor="accent1" w:themeShade="BF"/>
          <w:sz w:val="24"/>
          <w:szCs w:val="24"/>
        </w:rPr>
        <w:t xml:space="preserve"> 201</w:t>
      </w:r>
      <w:r w:rsidR="00FC0BF7" w:rsidRPr="00FC0BF7">
        <w:rPr>
          <w:color w:val="2E74B5" w:themeColor="accent1" w:themeShade="BF"/>
          <w:sz w:val="24"/>
          <w:szCs w:val="24"/>
        </w:rPr>
        <w:t>8</w:t>
      </w:r>
      <w:r w:rsidRPr="00FC0BF7">
        <w:rPr>
          <w:color w:val="2E74B5" w:themeColor="accent1" w:themeShade="BF"/>
          <w:sz w:val="24"/>
          <w:szCs w:val="24"/>
        </w:rPr>
        <w:t xml:space="preserve"> in accordance with Article </w:t>
      </w:r>
      <w:r w:rsidR="00BA29BC" w:rsidRPr="00FC0BF7">
        <w:rPr>
          <w:color w:val="2E74B5" w:themeColor="accent1" w:themeShade="BF"/>
          <w:sz w:val="24"/>
          <w:szCs w:val="24"/>
        </w:rPr>
        <w:t>5</w:t>
      </w:r>
      <w:r w:rsidRPr="00FC0BF7">
        <w:rPr>
          <w:color w:val="2E74B5" w:themeColor="accent1" w:themeShade="BF"/>
          <w:sz w:val="24"/>
          <w:szCs w:val="24"/>
        </w:rPr>
        <w:t xml:space="preserve"> of the Agreement between the Government of </w:t>
      </w:r>
      <w:r w:rsidR="00062F48" w:rsidRPr="00FC0BF7">
        <w:rPr>
          <w:color w:val="2E74B5" w:themeColor="accent1" w:themeShade="BF"/>
          <w:sz w:val="24"/>
          <w:szCs w:val="24"/>
        </w:rPr>
        <w:t>Georgia</w:t>
      </w:r>
      <w:r w:rsidRPr="00FC0BF7">
        <w:rPr>
          <w:color w:val="2E74B5" w:themeColor="accent1" w:themeShade="BF"/>
          <w:sz w:val="24"/>
          <w:szCs w:val="24"/>
        </w:rPr>
        <w:t xml:space="preserve"> and the Government of the Czech Republic on Economic and Industrial Cooperation signed in </w:t>
      </w:r>
      <w:r w:rsidR="00BA29BC" w:rsidRPr="00FC0BF7">
        <w:rPr>
          <w:color w:val="2E74B5" w:themeColor="accent1" w:themeShade="BF"/>
          <w:sz w:val="24"/>
          <w:szCs w:val="24"/>
        </w:rPr>
        <w:t>Tbilisi</w:t>
      </w:r>
      <w:r w:rsidRPr="00FC0BF7">
        <w:rPr>
          <w:color w:val="2E74B5" w:themeColor="accent1" w:themeShade="BF"/>
          <w:sz w:val="24"/>
          <w:szCs w:val="24"/>
        </w:rPr>
        <w:t xml:space="preserve"> on </w:t>
      </w:r>
      <w:r w:rsidR="00BA29BC" w:rsidRPr="00FC0BF7">
        <w:rPr>
          <w:color w:val="2E74B5" w:themeColor="accent1" w:themeShade="BF"/>
          <w:sz w:val="24"/>
          <w:szCs w:val="24"/>
        </w:rPr>
        <w:t>10</w:t>
      </w:r>
      <w:r w:rsidR="00BA29BC" w:rsidRPr="00FC0BF7">
        <w:rPr>
          <w:color w:val="2E74B5" w:themeColor="accent1" w:themeShade="BF"/>
          <w:sz w:val="24"/>
          <w:szCs w:val="24"/>
          <w:vertAlign w:val="superscript"/>
        </w:rPr>
        <w:t xml:space="preserve">th </w:t>
      </w:r>
      <w:r w:rsidR="00BA29BC" w:rsidRPr="00FC0BF7">
        <w:rPr>
          <w:color w:val="2E74B5" w:themeColor="accent1" w:themeShade="BF"/>
          <w:sz w:val="24"/>
          <w:szCs w:val="24"/>
        </w:rPr>
        <w:t>April 2013</w:t>
      </w:r>
      <w:r w:rsidR="00702A61" w:rsidRPr="00FC0BF7">
        <w:rPr>
          <w:color w:val="2E74B5" w:themeColor="accent1" w:themeShade="BF"/>
          <w:sz w:val="24"/>
          <w:szCs w:val="24"/>
        </w:rPr>
        <w:t>.</w:t>
      </w:r>
    </w:p>
    <w:p w14:paraId="6A6D39E2" w14:textId="77777777" w:rsidR="00413E90" w:rsidRPr="00FC0BF7" w:rsidRDefault="00413E90" w:rsidP="005A314E">
      <w:pPr>
        <w:suppressAutoHyphens/>
        <w:jc w:val="both"/>
        <w:rPr>
          <w:color w:val="2E74B5" w:themeColor="accent1" w:themeShade="BF"/>
          <w:sz w:val="24"/>
          <w:szCs w:val="24"/>
        </w:rPr>
      </w:pPr>
    </w:p>
    <w:p w14:paraId="7B5288D0" w14:textId="77777777" w:rsidR="00AB244B" w:rsidRPr="00FC0BF7" w:rsidRDefault="00710611"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delegation of the Czech Republic was led by Mr. </w:t>
      </w:r>
      <w:proofErr w:type="spellStart"/>
      <w:r w:rsidRPr="00FC0BF7">
        <w:rPr>
          <w:color w:val="2E74B5" w:themeColor="accent1" w:themeShade="BF"/>
          <w:sz w:val="24"/>
          <w:szCs w:val="24"/>
        </w:rPr>
        <w:t>Vladimír</w:t>
      </w:r>
      <w:proofErr w:type="spellEnd"/>
      <w:r w:rsidRPr="00FC0BF7">
        <w:rPr>
          <w:color w:val="2E74B5" w:themeColor="accent1" w:themeShade="BF"/>
          <w:sz w:val="24"/>
          <w:szCs w:val="24"/>
        </w:rPr>
        <w:t xml:space="preserve"> </w:t>
      </w:r>
      <w:r w:rsidR="006A2271" w:rsidRPr="00FC0BF7">
        <w:rPr>
          <w:color w:val="2E74B5" w:themeColor="accent1" w:themeShade="BF"/>
          <w:sz w:val="24"/>
          <w:szCs w:val="24"/>
        </w:rPr>
        <w:t>BÄRTL</w:t>
      </w:r>
      <w:r w:rsidRPr="00FC0BF7">
        <w:rPr>
          <w:color w:val="2E74B5" w:themeColor="accent1" w:themeShade="BF"/>
          <w:sz w:val="24"/>
          <w:szCs w:val="24"/>
        </w:rPr>
        <w:t>, Deputy Minister of Industry and Trade of the Czech Republic, Co-chair of the Czech Side of the Commi</w:t>
      </w:r>
      <w:r w:rsidR="00062F48" w:rsidRPr="00FC0BF7">
        <w:rPr>
          <w:color w:val="2E74B5" w:themeColor="accent1" w:themeShade="BF"/>
          <w:sz w:val="24"/>
          <w:szCs w:val="24"/>
        </w:rPr>
        <w:t>ttee</w:t>
      </w:r>
      <w:r w:rsidRPr="00FC0BF7">
        <w:rPr>
          <w:color w:val="2E74B5" w:themeColor="accent1" w:themeShade="BF"/>
          <w:sz w:val="24"/>
          <w:szCs w:val="24"/>
        </w:rPr>
        <w:t xml:space="preserve">. The delegation of </w:t>
      </w:r>
      <w:r w:rsidR="00062F48" w:rsidRPr="00FC0BF7">
        <w:rPr>
          <w:color w:val="2E74B5" w:themeColor="accent1" w:themeShade="BF"/>
          <w:sz w:val="24"/>
          <w:szCs w:val="24"/>
        </w:rPr>
        <w:t>Georgia</w:t>
      </w:r>
      <w:r w:rsidRPr="00FC0BF7">
        <w:rPr>
          <w:color w:val="2E74B5" w:themeColor="accent1" w:themeShade="BF"/>
          <w:sz w:val="24"/>
          <w:szCs w:val="24"/>
        </w:rPr>
        <w:t xml:space="preserve"> was led by Mr. </w:t>
      </w:r>
      <w:r w:rsidR="00062F48" w:rsidRPr="00FC0BF7">
        <w:rPr>
          <w:color w:val="2E74B5" w:themeColor="accent1" w:themeShade="BF"/>
          <w:sz w:val="24"/>
          <w:szCs w:val="24"/>
        </w:rPr>
        <w:t>Genadi</w:t>
      </w:r>
      <w:r w:rsidRPr="00FC0BF7">
        <w:rPr>
          <w:color w:val="2E74B5" w:themeColor="accent1" w:themeShade="BF"/>
          <w:sz w:val="24"/>
          <w:szCs w:val="24"/>
        </w:rPr>
        <w:t xml:space="preserve"> </w:t>
      </w:r>
      <w:r w:rsidR="00062F48" w:rsidRPr="00FC0BF7">
        <w:rPr>
          <w:color w:val="2E74B5" w:themeColor="accent1" w:themeShade="BF"/>
          <w:sz w:val="24"/>
          <w:szCs w:val="24"/>
        </w:rPr>
        <w:t>ARVELADZE</w:t>
      </w:r>
      <w:r w:rsidRPr="00FC0BF7">
        <w:rPr>
          <w:color w:val="2E74B5" w:themeColor="accent1" w:themeShade="BF"/>
          <w:sz w:val="24"/>
          <w:szCs w:val="24"/>
        </w:rPr>
        <w:t>, Deputy Minister of Economy</w:t>
      </w:r>
      <w:r w:rsidR="004C5202" w:rsidRPr="00FC0BF7">
        <w:rPr>
          <w:color w:val="2E74B5" w:themeColor="accent1" w:themeShade="BF"/>
          <w:sz w:val="24"/>
          <w:szCs w:val="24"/>
        </w:rPr>
        <w:t xml:space="preserve"> and Sustainable Development</w:t>
      </w:r>
      <w:r w:rsidRPr="00FC0BF7">
        <w:rPr>
          <w:color w:val="2E74B5" w:themeColor="accent1" w:themeShade="BF"/>
          <w:sz w:val="24"/>
          <w:szCs w:val="24"/>
        </w:rPr>
        <w:t xml:space="preserve"> of </w:t>
      </w:r>
      <w:r w:rsidR="00062F48" w:rsidRPr="00FC0BF7">
        <w:rPr>
          <w:color w:val="2E74B5" w:themeColor="accent1" w:themeShade="BF"/>
          <w:sz w:val="24"/>
          <w:szCs w:val="24"/>
        </w:rPr>
        <w:t>Georgia</w:t>
      </w:r>
      <w:r w:rsidRPr="00FC0BF7">
        <w:rPr>
          <w:color w:val="2E74B5" w:themeColor="accent1" w:themeShade="BF"/>
          <w:sz w:val="24"/>
          <w:szCs w:val="24"/>
        </w:rPr>
        <w:t xml:space="preserve">, Co-chair of the </w:t>
      </w:r>
      <w:r w:rsidR="00062F48" w:rsidRPr="00FC0BF7">
        <w:rPr>
          <w:color w:val="2E74B5" w:themeColor="accent1" w:themeShade="BF"/>
          <w:sz w:val="24"/>
          <w:szCs w:val="24"/>
        </w:rPr>
        <w:t>Georgian</w:t>
      </w:r>
      <w:r w:rsidRPr="00FC0BF7">
        <w:rPr>
          <w:color w:val="2E74B5" w:themeColor="accent1" w:themeShade="BF"/>
          <w:sz w:val="24"/>
          <w:szCs w:val="24"/>
        </w:rPr>
        <w:t xml:space="preserve"> Side of the Commi</w:t>
      </w:r>
      <w:r w:rsidR="00062F48" w:rsidRPr="00FC0BF7">
        <w:rPr>
          <w:color w:val="2E74B5" w:themeColor="accent1" w:themeShade="BF"/>
          <w:sz w:val="24"/>
          <w:szCs w:val="24"/>
        </w:rPr>
        <w:t>ttee.</w:t>
      </w:r>
      <w:r w:rsidRPr="00FC0BF7">
        <w:rPr>
          <w:color w:val="2E74B5" w:themeColor="accent1" w:themeShade="BF"/>
          <w:sz w:val="24"/>
          <w:szCs w:val="24"/>
        </w:rPr>
        <w:t xml:space="preserve"> </w:t>
      </w:r>
    </w:p>
    <w:p w14:paraId="28577B1D" w14:textId="77777777" w:rsidR="00AB244B" w:rsidRPr="00FC0BF7" w:rsidRDefault="00AB244B" w:rsidP="005A314E">
      <w:pPr>
        <w:tabs>
          <w:tab w:val="left" w:pos="9214"/>
        </w:tabs>
        <w:suppressAutoHyphens/>
        <w:jc w:val="both"/>
        <w:rPr>
          <w:color w:val="2E74B5" w:themeColor="accent1" w:themeShade="BF"/>
          <w:sz w:val="24"/>
          <w:szCs w:val="24"/>
        </w:rPr>
      </w:pPr>
    </w:p>
    <w:p w14:paraId="3F1AE293" w14:textId="77777777" w:rsidR="00F02843" w:rsidRPr="00FC0BF7" w:rsidRDefault="00F02843"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The lists of the two delegations are attached to this Protocol (Annexes I</w:t>
      </w:r>
      <w:r w:rsidR="002B599C" w:rsidRPr="00FC0BF7">
        <w:rPr>
          <w:color w:val="2E74B5" w:themeColor="accent1" w:themeShade="BF"/>
          <w:sz w:val="24"/>
          <w:szCs w:val="24"/>
        </w:rPr>
        <w:t> </w:t>
      </w:r>
      <w:r w:rsidRPr="00FC0BF7">
        <w:rPr>
          <w:color w:val="2E74B5" w:themeColor="accent1" w:themeShade="BF"/>
          <w:sz w:val="24"/>
          <w:szCs w:val="24"/>
        </w:rPr>
        <w:t>and II).</w:t>
      </w:r>
    </w:p>
    <w:p w14:paraId="0572EF7B" w14:textId="77777777" w:rsidR="006B032F" w:rsidRPr="00FC0BF7" w:rsidRDefault="006B032F" w:rsidP="005A314E">
      <w:pPr>
        <w:shd w:val="clear" w:color="auto" w:fill="FFFFFF"/>
        <w:jc w:val="both"/>
        <w:rPr>
          <w:color w:val="2E74B5" w:themeColor="accent1" w:themeShade="BF"/>
          <w:sz w:val="24"/>
          <w:szCs w:val="24"/>
        </w:rPr>
      </w:pPr>
    </w:p>
    <w:p w14:paraId="2559FF80" w14:textId="77777777" w:rsidR="00375283" w:rsidRPr="00FC0BF7" w:rsidRDefault="008F2A5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Co-chairs of the Commission welcomed the </w:t>
      </w:r>
      <w:r w:rsidR="000A68F8" w:rsidRPr="00FC0BF7">
        <w:rPr>
          <w:color w:val="2E74B5" w:themeColor="accent1" w:themeShade="BF"/>
          <w:sz w:val="24"/>
          <w:szCs w:val="24"/>
        </w:rPr>
        <w:t xml:space="preserve">third </w:t>
      </w:r>
      <w:r w:rsidRPr="00FC0BF7">
        <w:rPr>
          <w:color w:val="2E74B5" w:themeColor="accent1" w:themeShade="BF"/>
          <w:sz w:val="24"/>
          <w:szCs w:val="24"/>
        </w:rPr>
        <w:t xml:space="preserve">Session, which </w:t>
      </w:r>
      <w:r w:rsidR="00062F48" w:rsidRPr="00FC0BF7">
        <w:rPr>
          <w:color w:val="2E74B5" w:themeColor="accent1" w:themeShade="BF"/>
          <w:sz w:val="24"/>
          <w:szCs w:val="24"/>
        </w:rPr>
        <w:t xml:space="preserve">was </w:t>
      </w:r>
      <w:r w:rsidR="00DE1D22" w:rsidRPr="00FC0BF7">
        <w:rPr>
          <w:color w:val="2E74B5" w:themeColor="accent1" w:themeShade="BF"/>
          <w:sz w:val="24"/>
          <w:szCs w:val="24"/>
        </w:rPr>
        <w:t>held</w:t>
      </w:r>
      <w:r w:rsidRPr="00FC0BF7">
        <w:rPr>
          <w:color w:val="2E74B5" w:themeColor="accent1" w:themeShade="BF"/>
          <w:sz w:val="24"/>
          <w:szCs w:val="24"/>
        </w:rPr>
        <w:t xml:space="preserve"> in a</w:t>
      </w:r>
      <w:r w:rsidR="002B599C" w:rsidRPr="00FC0BF7">
        <w:rPr>
          <w:color w:val="2E74B5" w:themeColor="accent1" w:themeShade="BF"/>
          <w:sz w:val="24"/>
          <w:szCs w:val="24"/>
        </w:rPr>
        <w:t> </w:t>
      </w:r>
      <w:r w:rsidRPr="00FC0BF7">
        <w:rPr>
          <w:color w:val="2E74B5" w:themeColor="accent1" w:themeShade="BF"/>
          <w:sz w:val="24"/>
          <w:szCs w:val="24"/>
        </w:rPr>
        <w:t>warm and friendly atmosphere of cordiality and mutual understanding, reflecting the desire and determination of both countries to find feasible and efficient solutions for further developing and intensifying bilateral relations in different sectors of their economies.</w:t>
      </w:r>
      <w:r w:rsidR="00375283" w:rsidRPr="00FC0BF7">
        <w:rPr>
          <w:color w:val="2E74B5" w:themeColor="accent1" w:themeShade="BF"/>
          <w:sz w:val="24"/>
          <w:szCs w:val="24"/>
        </w:rPr>
        <w:t xml:space="preserve"> </w:t>
      </w:r>
    </w:p>
    <w:p w14:paraId="08ABA5B9" w14:textId="77777777" w:rsidR="000A25FB" w:rsidRPr="00FC0BF7" w:rsidRDefault="000A25FB" w:rsidP="005A314E">
      <w:pPr>
        <w:tabs>
          <w:tab w:val="left" w:pos="9214"/>
        </w:tabs>
        <w:suppressAutoHyphens/>
        <w:jc w:val="both"/>
        <w:rPr>
          <w:color w:val="2E74B5" w:themeColor="accent1" w:themeShade="BF"/>
          <w:sz w:val="24"/>
          <w:szCs w:val="24"/>
        </w:rPr>
      </w:pPr>
    </w:p>
    <w:p w14:paraId="3C0163FA" w14:textId="77777777" w:rsidR="000A25FB" w:rsidRPr="00FC0BF7" w:rsidRDefault="00DE1D22"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w:t>
      </w:r>
      <w:r w:rsidR="001A4D67" w:rsidRPr="00FC0BF7">
        <w:rPr>
          <w:color w:val="2E74B5" w:themeColor="accent1" w:themeShade="BF"/>
          <w:sz w:val="24"/>
          <w:szCs w:val="24"/>
        </w:rPr>
        <w:t>S</w:t>
      </w:r>
      <w:r w:rsidR="000A25FB" w:rsidRPr="00FC0BF7">
        <w:rPr>
          <w:color w:val="2E74B5" w:themeColor="accent1" w:themeShade="BF"/>
          <w:sz w:val="24"/>
          <w:szCs w:val="24"/>
        </w:rPr>
        <w:t>ides pointed out the necessity of further enhancing and diversification of economic ties and promotion of investments and trade through more intensive bilateral dialogue on economic issues of regional and global importance, especially within the EU context.</w:t>
      </w:r>
    </w:p>
    <w:p w14:paraId="1C654963" w14:textId="77777777" w:rsidR="00F02843" w:rsidRPr="00FC0BF7" w:rsidRDefault="00F02843" w:rsidP="005A314E">
      <w:pPr>
        <w:pStyle w:val="BodyText"/>
        <w:rPr>
          <w:color w:val="2E74B5" w:themeColor="accent1" w:themeShade="BF"/>
          <w:sz w:val="24"/>
          <w:szCs w:val="24"/>
        </w:rPr>
      </w:pPr>
    </w:p>
    <w:p w14:paraId="74BD0D17" w14:textId="77777777" w:rsidR="00115027" w:rsidRPr="00FC0BF7" w:rsidRDefault="00115027"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Agenda of the </w:t>
      </w:r>
      <w:r w:rsidR="00FC0BF7" w:rsidRPr="00FC0BF7">
        <w:rPr>
          <w:color w:val="2E74B5" w:themeColor="accent1" w:themeShade="BF"/>
          <w:sz w:val="24"/>
          <w:szCs w:val="24"/>
        </w:rPr>
        <w:t>Fourth</w:t>
      </w:r>
      <w:r w:rsidR="000A68F8" w:rsidRPr="00FC0BF7">
        <w:rPr>
          <w:color w:val="2E74B5" w:themeColor="accent1" w:themeShade="BF"/>
          <w:sz w:val="24"/>
          <w:szCs w:val="24"/>
        </w:rPr>
        <w:t xml:space="preserve"> </w:t>
      </w:r>
      <w:r w:rsidRPr="00FC0BF7">
        <w:rPr>
          <w:color w:val="2E74B5" w:themeColor="accent1" w:themeShade="BF"/>
          <w:sz w:val="24"/>
          <w:szCs w:val="24"/>
        </w:rPr>
        <w:t xml:space="preserve">Session of the </w:t>
      </w:r>
      <w:r w:rsidR="00AF428D" w:rsidRPr="00FC0BF7">
        <w:rPr>
          <w:color w:val="2E74B5" w:themeColor="accent1" w:themeShade="BF"/>
          <w:sz w:val="24"/>
          <w:szCs w:val="24"/>
        </w:rPr>
        <w:t xml:space="preserve">Commission </w:t>
      </w:r>
      <w:r w:rsidRPr="00FC0BF7">
        <w:rPr>
          <w:color w:val="2E74B5" w:themeColor="accent1" w:themeShade="BF"/>
          <w:sz w:val="24"/>
          <w:szCs w:val="24"/>
        </w:rPr>
        <w:t>was confirmed and is presented in Annex III.</w:t>
      </w:r>
    </w:p>
    <w:p w14:paraId="13AC190E" w14:textId="77777777" w:rsidR="00EC49C0" w:rsidRPr="00FC0BF7" w:rsidRDefault="00EC49C0" w:rsidP="005A314E">
      <w:pPr>
        <w:tabs>
          <w:tab w:val="left" w:pos="9214"/>
        </w:tabs>
        <w:suppressAutoHyphens/>
        <w:jc w:val="both"/>
        <w:rPr>
          <w:color w:val="2E74B5" w:themeColor="accent1" w:themeShade="BF"/>
          <w:sz w:val="24"/>
          <w:szCs w:val="24"/>
          <w:highlight w:val="yellow"/>
        </w:rPr>
      </w:pPr>
    </w:p>
    <w:p w14:paraId="4C49DE90" w14:textId="77777777" w:rsidR="004C576E" w:rsidRPr="00FC0BF7" w:rsidRDefault="004C576E" w:rsidP="005A314E">
      <w:pPr>
        <w:tabs>
          <w:tab w:val="left" w:pos="9214"/>
        </w:tabs>
        <w:suppressAutoHyphens/>
        <w:jc w:val="both"/>
        <w:rPr>
          <w:color w:val="2E74B5" w:themeColor="accent1" w:themeShade="BF"/>
          <w:sz w:val="24"/>
          <w:szCs w:val="24"/>
        </w:rPr>
      </w:pPr>
    </w:p>
    <w:p w14:paraId="48EC2828" w14:textId="77777777" w:rsidR="00375283" w:rsidRPr="00FC0BF7" w:rsidRDefault="00115027"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Both Sides have agreed as follows</w:t>
      </w:r>
      <w:r w:rsidR="00375283" w:rsidRPr="00FC0BF7">
        <w:rPr>
          <w:color w:val="2E74B5" w:themeColor="accent1" w:themeShade="BF"/>
          <w:sz w:val="24"/>
          <w:szCs w:val="24"/>
        </w:rPr>
        <w:t>:</w:t>
      </w:r>
    </w:p>
    <w:p w14:paraId="26CD6B50" w14:textId="77777777" w:rsidR="00F02843" w:rsidRPr="00F77BF8" w:rsidRDefault="00F02843" w:rsidP="005A314E">
      <w:pPr>
        <w:pStyle w:val="BodyTextIndent"/>
        <w:suppressAutoHyphens/>
        <w:ind w:firstLine="0"/>
        <w:rPr>
          <w:color w:val="auto"/>
          <w:sz w:val="24"/>
          <w:szCs w:val="24"/>
        </w:rPr>
      </w:pPr>
    </w:p>
    <w:p w14:paraId="319A9B4E" w14:textId="77777777" w:rsidR="003E772C" w:rsidRPr="00F77BF8" w:rsidRDefault="003E772C" w:rsidP="005A314E">
      <w:pPr>
        <w:pStyle w:val="BodyTextIndent"/>
        <w:suppressAutoHyphens/>
        <w:ind w:firstLine="0"/>
        <w:rPr>
          <w:color w:val="auto"/>
          <w:sz w:val="24"/>
          <w:szCs w:val="24"/>
        </w:rPr>
      </w:pPr>
    </w:p>
    <w:p w14:paraId="1344BE81" w14:textId="77777777" w:rsidR="00F02843" w:rsidRPr="00F77BF8" w:rsidRDefault="00413E90" w:rsidP="00806128">
      <w:pPr>
        <w:pStyle w:val="BodyTextIndent"/>
        <w:suppressAutoHyphens/>
        <w:ind w:firstLine="0"/>
        <w:rPr>
          <w:b/>
          <w:color w:val="auto"/>
          <w:sz w:val="24"/>
          <w:szCs w:val="24"/>
        </w:rPr>
      </w:pPr>
      <w:r w:rsidRPr="00F77BF8">
        <w:rPr>
          <w:b/>
          <w:color w:val="auto"/>
          <w:sz w:val="24"/>
          <w:szCs w:val="24"/>
        </w:rPr>
        <w:t>1. Economic Situation in the Czech Republic</w:t>
      </w:r>
      <w:r w:rsidR="00062F48" w:rsidRPr="00F77BF8">
        <w:rPr>
          <w:b/>
          <w:color w:val="auto"/>
          <w:sz w:val="24"/>
          <w:szCs w:val="24"/>
        </w:rPr>
        <w:t xml:space="preserve"> and in Georgia</w:t>
      </w:r>
    </w:p>
    <w:p w14:paraId="4F4D130F" w14:textId="77777777" w:rsidR="00F02843" w:rsidRPr="00F77BF8" w:rsidRDefault="00F02843" w:rsidP="00A2373C">
      <w:pPr>
        <w:shd w:val="clear" w:color="auto" w:fill="FFFFFF"/>
        <w:jc w:val="both"/>
        <w:rPr>
          <w:color w:val="auto"/>
          <w:sz w:val="24"/>
          <w:szCs w:val="24"/>
        </w:rPr>
      </w:pPr>
    </w:p>
    <w:p w14:paraId="5AE10921" w14:textId="77777777" w:rsidR="00413E90" w:rsidRPr="00FC0BF7" w:rsidRDefault="00413E90" w:rsidP="00A2373C">
      <w:pPr>
        <w:shd w:val="clear" w:color="auto" w:fill="FFFFFF"/>
        <w:jc w:val="both"/>
        <w:rPr>
          <w:color w:val="2E74B5" w:themeColor="accent1" w:themeShade="BF"/>
          <w:sz w:val="24"/>
          <w:szCs w:val="24"/>
        </w:rPr>
      </w:pPr>
      <w:r w:rsidRPr="00FC0BF7">
        <w:rPr>
          <w:color w:val="2E74B5" w:themeColor="accent1" w:themeShade="BF"/>
          <w:sz w:val="24"/>
          <w:szCs w:val="24"/>
        </w:rPr>
        <w:t xml:space="preserve">Both Sides exchanged </w:t>
      </w:r>
      <w:r w:rsidR="00AA5FD0" w:rsidRPr="00FC0BF7">
        <w:rPr>
          <w:color w:val="2E74B5" w:themeColor="accent1" w:themeShade="BF"/>
          <w:sz w:val="24"/>
          <w:szCs w:val="24"/>
        </w:rPr>
        <w:t xml:space="preserve">the </w:t>
      </w:r>
      <w:r w:rsidRPr="00FC0BF7">
        <w:rPr>
          <w:color w:val="2E74B5" w:themeColor="accent1" w:themeShade="BF"/>
          <w:sz w:val="24"/>
          <w:szCs w:val="24"/>
        </w:rPr>
        <w:t>information on the current</w:t>
      </w:r>
      <w:r w:rsidR="00FC73AF" w:rsidRPr="00FC0BF7">
        <w:rPr>
          <w:color w:val="2E74B5" w:themeColor="accent1" w:themeShade="BF"/>
          <w:sz w:val="24"/>
          <w:szCs w:val="24"/>
        </w:rPr>
        <w:t xml:space="preserve"> </w:t>
      </w:r>
      <w:r w:rsidRPr="00FC0BF7">
        <w:rPr>
          <w:color w:val="2E74B5" w:themeColor="accent1" w:themeShade="BF"/>
          <w:sz w:val="24"/>
          <w:szCs w:val="24"/>
        </w:rPr>
        <w:t xml:space="preserve">economic situation in </w:t>
      </w:r>
      <w:r w:rsidR="00EC08F2" w:rsidRPr="00FC0BF7">
        <w:rPr>
          <w:color w:val="2E74B5" w:themeColor="accent1" w:themeShade="BF"/>
          <w:sz w:val="24"/>
          <w:szCs w:val="24"/>
        </w:rPr>
        <w:t>their countries</w:t>
      </w:r>
      <w:r w:rsidR="00B87403" w:rsidRPr="00FC0BF7">
        <w:rPr>
          <w:color w:val="2E74B5" w:themeColor="accent1" w:themeShade="BF"/>
          <w:sz w:val="24"/>
          <w:szCs w:val="24"/>
        </w:rPr>
        <w:t>.</w:t>
      </w:r>
    </w:p>
    <w:p w14:paraId="0628194C" w14:textId="77777777" w:rsidR="00413E90" w:rsidRPr="00FC0BF7" w:rsidRDefault="00413E90" w:rsidP="00A2373C">
      <w:pPr>
        <w:shd w:val="clear" w:color="auto" w:fill="FFFFFF"/>
        <w:jc w:val="both"/>
        <w:rPr>
          <w:color w:val="2E74B5" w:themeColor="accent1" w:themeShade="BF"/>
          <w:sz w:val="24"/>
          <w:szCs w:val="24"/>
        </w:rPr>
      </w:pPr>
      <w:r w:rsidRPr="00FC0BF7">
        <w:rPr>
          <w:color w:val="2E74B5" w:themeColor="accent1" w:themeShade="BF"/>
          <w:sz w:val="24"/>
          <w:szCs w:val="24"/>
        </w:rPr>
        <w:t xml:space="preserve"> </w:t>
      </w:r>
    </w:p>
    <w:p w14:paraId="4B5F3813" w14:textId="77777777" w:rsidR="00413E90" w:rsidRPr="00FC0BF7" w:rsidRDefault="00413E90" w:rsidP="00A2373C">
      <w:pPr>
        <w:shd w:val="clear" w:color="auto" w:fill="FFFFFF"/>
        <w:jc w:val="both"/>
        <w:rPr>
          <w:color w:val="2E74B5" w:themeColor="accent1" w:themeShade="BF"/>
          <w:sz w:val="24"/>
          <w:szCs w:val="24"/>
        </w:rPr>
      </w:pPr>
      <w:r w:rsidRPr="00FC0BF7">
        <w:rPr>
          <w:color w:val="2E74B5" w:themeColor="accent1" w:themeShade="BF"/>
          <w:sz w:val="24"/>
          <w:szCs w:val="24"/>
        </w:rPr>
        <w:t>Both Sides informed each other about the objectives and achievements of the</w:t>
      </w:r>
      <w:r w:rsidR="000E0F69" w:rsidRPr="00FC0BF7">
        <w:rPr>
          <w:color w:val="2E74B5" w:themeColor="accent1" w:themeShade="BF"/>
          <w:sz w:val="24"/>
          <w:szCs w:val="24"/>
        </w:rPr>
        <w:t xml:space="preserve"> Czech Republic</w:t>
      </w:r>
      <w:r w:rsidRPr="00FC0BF7">
        <w:rPr>
          <w:color w:val="2E74B5" w:themeColor="accent1" w:themeShade="BF"/>
          <w:sz w:val="24"/>
          <w:szCs w:val="24"/>
        </w:rPr>
        <w:t xml:space="preserve"> and </w:t>
      </w:r>
      <w:r w:rsidR="00062F48" w:rsidRPr="00FC0BF7">
        <w:rPr>
          <w:color w:val="2E74B5" w:themeColor="accent1" w:themeShade="BF"/>
          <w:sz w:val="24"/>
          <w:szCs w:val="24"/>
        </w:rPr>
        <w:t xml:space="preserve">Georgia </w:t>
      </w:r>
      <w:r w:rsidRPr="00FC0BF7">
        <w:rPr>
          <w:color w:val="2E74B5" w:themeColor="accent1" w:themeShade="BF"/>
          <w:sz w:val="24"/>
          <w:szCs w:val="24"/>
        </w:rPr>
        <w:t xml:space="preserve">in terms of economic policy, including macroeconomic processes. In this context, they </w:t>
      </w:r>
      <w:r w:rsidR="00AA5FD0" w:rsidRPr="00FC0BF7">
        <w:rPr>
          <w:color w:val="2E74B5" w:themeColor="accent1" w:themeShade="BF"/>
          <w:sz w:val="24"/>
          <w:szCs w:val="24"/>
        </w:rPr>
        <w:t xml:space="preserve">shared </w:t>
      </w:r>
      <w:r w:rsidRPr="00FC0BF7">
        <w:rPr>
          <w:color w:val="2E74B5" w:themeColor="accent1" w:themeShade="BF"/>
          <w:sz w:val="24"/>
          <w:szCs w:val="24"/>
        </w:rPr>
        <w:t>the general economic indexes and the economic development of coun</w:t>
      </w:r>
      <w:r w:rsidR="00E5748F" w:rsidRPr="00FC0BF7">
        <w:rPr>
          <w:color w:val="2E74B5" w:themeColor="accent1" w:themeShade="BF"/>
          <w:sz w:val="24"/>
          <w:szCs w:val="24"/>
        </w:rPr>
        <w:t>tries.</w:t>
      </w:r>
    </w:p>
    <w:p w14:paraId="1EF704F9" w14:textId="77777777" w:rsidR="00E5748F" w:rsidRPr="00F77BF8" w:rsidRDefault="00E5748F" w:rsidP="00A2373C">
      <w:pPr>
        <w:shd w:val="clear" w:color="auto" w:fill="FFFFFF"/>
        <w:jc w:val="both"/>
        <w:rPr>
          <w:color w:val="auto"/>
          <w:sz w:val="24"/>
          <w:szCs w:val="24"/>
        </w:rPr>
      </w:pPr>
    </w:p>
    <w:p w14:paraId="058696A8" w14:textId="77777777" w:rsidR="00E45110" w:rsidRPr="00F77BF8" w:rsidRDefault="00E45110" w:rsidP="005A314E">
      <w:pPr>
        <w:tabs>
          <w:tab w:val="left" w:pos="9214"/>
        </w:tabs>
        <w:suppressAutoHyphens/>
        <w:jc w:val="both"/>
        <w:rPr>
          <w:color w:val="auto"/>
          <w:sz w:val="24"/>
          <w:szCs w:val="24"/>
        </w:rPr>
      </w:pPr>
    </w:p>
    <w:p w14:paraId="174E687A" w14:textId="77777777" w:rsidR="00413E90" w:rsidRPr="00F77BF8" w:rsidRDefault="00413E90" w:rsidP="005A314E">
      <w:pPr>
        <w:pStyle w:val="BodyTextIndent"/>
        <w:suppressAutoHyphens/>
        <w:ind w:firstLine="0"/>
        <w:rPr>
          <w:color w:val="auto"/>
          <w:sz w:val="24"/>
          <w:szCs w:val="24"/>
        </w:rPr>
      </w:pPr>
      <w:r w:rsidRPr="00F77BF8">
        <w:rPr>
          <w:b/>
          <w:color w:val="auto"/>
          <w:sz w:val="24"/>
          <w:szCs w:val="24"/>
        </w:rPr>
        <w:t>2. Bilateral Trade and</w:t>
      </w:r>
      <w:r w:rsidR="00062F48" w:rsidRPr="00F77BF8">
        <w:rPr>
          <w:b/>
          <w:color w:val="auto"/>
          <w:sz w:val="24"/>
          <w:szCs w:val="24"/>
        </w:rPr>
        <w:t xml:space="preserve"> Economic Relations between </w:t>
      </w:r>
      <w:r w:rsidRPr="00F77BF8">
        <w:rPr>
          <w:b/>
          <w:color w:val="auto"/>
          <w:sz w:val="24"/>
          <w:szCs w:val="24"/>
        </w:rPr>
        <w:t>the Czech Republic</w:t>
      </w:r>
      <w:r w:rsidR="00062F48" w:rsidRPr="00F77BF8">
        <w:rPr>
          <w:b/>
          <w:color w:val="auto"/>
          <w:sz w:val="24"/>
          <w:szCs w:val="24"/>
        </w:rPr>
        <w:t xml:space="preserve"> and Georgia</w:t>
      </w:r>
    </w:p>
    <w:p w14:paraId="360AC1B3" w14:textId="77777777" w:rsidR="00413E90" w:rsidRPr="00F77BF8" w:rsidRDefault="00413E90" w:rsidP="005A314E">
      <w:pPr>
        <w:pStyle w:val="BodyText"/>
        <w:rPr>
          <w:bCs/>
          <w:color w:val="auto"/>
          <w:sz w:val="24"/>
          <w:szCs w:val="24"/>
        </w:rPr>
      </w:pPr>
    </w:p>
    <w:p w14:paraId="55B5BE67" w14:textId="77777777" w:rsidR="00413E90" w:rsidRPr="00FC0BF7" w:rsidRDefault="00413E9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Sides expressed their common desire to seek opportunities to strengthen </w:t>
      </w:r>
      <w:r w:rsidR="00EC08F2" w:rsidRPr="00FC0BF7">
        <w:rPr>
          <w:color w:val="2E74B5" w:themeColor="accent1" w:themeShade="BF"/>
          <w:sz w:val="24"/>
          <w:szCs w:val="24"/>
        </w:rPr>
        <w:t xml:space="preserve">and diversify </w:t>
      </w:r>
      <w:r w:rsidRPr="00FC0BF7">
        <w:rPr>
          <w:color w:val="2E74B5" w:themeColor="accent1" w:themeShade="BF"/>
          <w:sz w:val="24"/>
          <w:szCs w:val="24"/>
        </w:rPr>
        <w:t>their</w:t>
      </w:r>
      <w:r w:rsidR="00890A08" w:rsidRPr="00FC0BF7">
        <w:rPr>
          <w:color w:val="2E74B5" w:themeColor="accent1" w:themeShade="BF"/>
          <w:sz w:val="24"/>
          <w:szCs w:val="24"/>
        </w:rPr>
        <w:t xml:space="preserve"> </w:t>
      </w:r>
      <w:r w:rsidR="00497054" w:rsidRPr="00FC0BF7">
        <w:rPr>
          <w:color w:val="2E74B5" w:themeColor="accent1" w:themeShade="BF"/>
          <w:sz w:val="24"/>
          <w:szCs w:val="24"/>
        </w:rPr>
        <w:t xml:space="preserve">  </w:t>
      </w:r>
      <w:r w:rsidRPr="00FC0BF7">
        <w:rPr>
          <w:color w:val="2E74B5" w:themeColor="accent1" w:themeShade="BF"/>
          <w:sz w:val="24"/>
          <w:szCs w:val="24"/>
        </w:rPr>
        <w:t xml:space="preserve">bilateral relations in </w:t>
      </w:r>
      <w:r w:rsidR="006B6721" w:rsidRPr="00FC0BF7">
        <w:rPr>
          <w:color w:val="2E74B5" w:themeColor="accent1" w:themeShade="BF"/>
          <w:sz w:val="24"/>
          <w:szCs w:val="24"/>
        </w:rPr>
        <w:t xml:space="preserve">various </w:t>
      </w:r>
      <w:r w:rsidR="00FC0C56" w:rsidRPr="00FC0BF7">
        <w:rPr>
          <w:color w:val="2E74B5" w:themeColor="accent1" w:themeShade="BF"/>
          <w:sz w:val="24"/>
          <w:szCs w:val="24"/>
        </w:rPr>
        <w:t xml:space="preserve">areas within the framework of </w:t>
      </w:r>
      <w:r w:rsidRPr="00FC0BF7">
        <w:rPr>
          <w:color w:val="2E74B5" w:themeColor="accent1" w:themeShade="BF"/>
          <w:sz w:val="24"/>
          <w:szCs w:val="24"/>
        </w:rPr>
        <w:t>an effective, strategic and</w:t>
      </w:r>
      <w:r w:rsidR="00B87403" w:rsidRPr="00FC0BF7">
        <w:rPr>
          <w:color w:val="2E74B5" w:themeColor="accent1" w:themeShade="BF"/>
          <w:sz w:val="24"/>
          <w:szCs w:val="24"/>
        </w:rPr>
        <w:t xml:space="preserve"> </w:t>
      </w:r>
      <w:r w:rsidRPr="00FC0BF7">
        <w:rPr>
          <w:color w:val="2E74B5" w:themeColor="accent1" w:themeShade="BF"/>
          <w:sz w:val="24"/>
          <w:szCs w:val="24"/>
        </w:rPr>
        <w:t xml:space="preserve">mutually advantageous </w:t>
      </w:r>
      <w:r w:rsidR="00857153" w:rsidRPr="00FC0BF7">
        <w:rPr>
          <w:color w:val="2E74B5" w:themeColor="accent1" w:themeShade="BF"/>
          <w:sz w:val="24"/>
          <w:szCs w:val="24"/>
        </w:rPr>
        <w:t>conditions</w:t>
      </w:r>
      <w:r w:rsidRPr="00FC0BF7">
        <w:rPr>
          <w:color w:val="2E74B5" w:themeColor="accent1" w:themeShade="BF"/>
          <w:sz w:val="24"/>
          <w:szCs w:val="24"/>
        </w:rPr>
        <w:t xml:space="preserve">. </w:t>
      </w:r>
    </w:p>
    <w:p w14:paraId="38564F1C" w14:textId="77777777" w:rsidR="00431871" w:rsidRPr="00FC0BF7" w:rsidRDefault="00431871" w:rsidP="005A314E">
      <w:pPr>
        <w:tabs>
          <w:tab w:val="left" w:pos="9214"/>
        </w:tabs>
        <w:suppressAutoHyphens/>
        <w:jc w:val="both"/>
        <w:rPr>
          <w:color w:val="2E74B5" w:themeColor="accent1" w:themeShade="BF"/>
          <w:sz w:val="24"/>
          <w:szCs w:val="24"/>
        </w:rPr>
      </w:pPr>
    </w:p>
    <w:p w14:paraId="6225A8E8" w14:textId="77777777" w:rsidR="00431871" w:rsidRPr="00FC0BF7" w:rsidRDefault="00431871" w:rsidP="00431871">
      <w:pPr>
        <w:shd w:val="clear" w:color="auto" w:fill="FFFFFF"/>
        <w:jc w:val="both"/>
        <w:rPr>
          <w:color w:val="2E74B5" w:themeColor="accent1" w:themeShade="BF"/>
          <w:sz w:val="24"/>
          <w:szCs w:val="24"/>
        </w:rPr>
      </w:pPr>
      <w:r w:rsidRPr="00FC0BF7">
        <w:rPr>
          <w:color w:val="2E74B5" w:themeColor="accent1" w:themeShade="BF"/>
          <w:sz w:val="24"/>
          <w:szCs w:val="24"/>
        </w:rPr>
        <w:t>Both Sides reviewed the develo</w:t>
      </w:r>
      <w:r w:rsidR="00616A37" w:rsidRPr="00FC0BF7">
        <w:rPr>
          <w:color w:val="2E74B5" w:themeColor="accent1" w:themeShade="BF"/>
          <w:sz w:val="24"/>
          <w:szCs w:val="24"/>
        </w:rPr>
        <w:t>pment o</w:t>
      </w:r>
      <w:r w:rsidRPr="00FC0BF7">
        <w:rPr>
          <w:color w:val="2E74B5" w:themeColor="accent1" w:themeShade="BF"/>
          <w:sz w:val="24"/>
          <w:szCs w:val="24"/>
        </w:rPr>
        <w:t>f bilateral trade between the two countries and expressed their conviction that the bilateral trade volume d</w:t>
      </w:r>
      <w:r w:rsidR="00616A37" w:rsidRPr="00FC0BF7">
        <w:rPr>
          <w:color w:val="2E74B5" w:themeColor="accent1" w:themeShade="BF"/>
          <w:sz w:val="24"/>
          <w:szCs w:val="24"/>
        </w:rPr>
        <w:t>oes</w:t>
      </w:r>
      <w:r w:rsidRPr="00FC0BF7">
        <w:rPr>
          <w:color w:val="2E74B5" w:themeColor="accent1" w:themeShade="BF"/>
          <w:sz w:val="24"/>
          <w:szCs w:val="24"/>
        </w:rPr>
        <w:t xml:space="preserve"> not reflect the real economic potentials of cooperation between both countries.</w:t>
      </w:r>
    </w:p>
    <w:p w14:paraId="59CDADE9" w14:textId="77777777" w:rsidR="00707B4E" w:rsidRPr="00FC0BF7" w:rsidRDefault="00707B4E" w:rsidP="00431871">
      <w:pPr>
        <w:shd w:val="clear" w:color="auto" w:fill="FFFFFF"/>
        <w:jc w:val="both"/>
        <w:rPr>
          <w:color w:val="2E74B5" w:themeColor="accent1" w:themeShade="BF"/>
          <w:sz w:val="24"/>
          <w:szCs w:val="24"/>
        </w:rPr>
      </w:pPr>
    </w:p>
    <w:p w14:paraId="4295B77C" w14:textId="77777777" w:rsidR="00707B4E" w:rsidRPr="00FC0BF7" w:rsidRDefault="00707B4E" w:rsidP="00431871">
      <w:pPr>
        <w:shd w:val="clear" w:color="auto" w:fill="FFFFFF"/>
        <w:jc w:val="both"/>
        <w:rPr>
          <w:color w:val="2E74B5" w:themeColor="accent1" w:themeShade="BF"/>
          <w:sz w:val="24"/>
          <w:szCs w:val="24"/>
        </w:rPr>
      </w:pPr>
    </w:p>
    <w:p w14:paraId="04ACE2D9" w14:textId="77777777" w:rsidR="00707B4E" w:rsidRPr="00FC0BF7" w:rsidRDefault="00707B4E" w:rsidP="00431871">
      <w:pPr>
        <w:shd w:val="clear" w:color="auto" w:fill="FFFFFF"/>
        <w:jc w:val="both"/>
        <w:rPr>
          <w:iCs/>
          <w:color w:val="2E74B5" w:themeColor="accent1" w:themeShade="BF"/>
          <w:sz w:val="24"/>
          <w:szCs w:val="24"/>
          <w:lang w:eastAsia="ro-RO"/>
        </w:rPr>
      </w:pPr>
    </w:p>
    <w:p w14:paraId="7787474A" w14:textId="77777777" w:rsidR="00431871" w:rsidRPr="00FC0BF7" w:rsidRDefault="00431871" w:rsidP="00431871">
      <w:pPr>
        <w:shd w:val="clear" w:color="auto" w:fill="FFFFFF"/>
        <w:jc w:val="both"/>
        <w:rPr>
          <w:iCs/>
          <w:strike/>
          <w:color w:val="2E74B5" w:themeColor="accent1" w:themeShade="BF"/>
          <w:sz w:val="24"/>
          <w:szCs w:val="24"/>
          <w:lang w:eastAsia="ro-RO"/>
        </w:rPr>
      </w:pPr>
    </w:p>
    <w:p w14:paraId="1BC6E562" w14:textId="77777777" w:rsidR="00431871" w:rsidRPr="00FC0BF7" w:rsidRDefault="00431871" w:rsidP="00431871">
      <w:pPr>
        <w:tabs>
          <w:tab w:val="left" w:pos="9214"/>
        </w:tabs>
        <w:suppressAutoHyphens/>
        <w:jc w:val="both"/>
        <w:rPr>
          <w:color w:val="2E74B5" w:themeColor="accent1" w:themeShade="BF"/>
          <w:sz w:val="24"/>
          <w:szCs w:val="24"/>
        </w:rPr>
      </w:pPr>
      <w:r w:rsidRPr="00FC0BF7">
        <w:rPr>
          <w:color w:val="2E74B5" w:themeColor="accent1" w:themeShade="BF"/>
          <w:sz w:val="24"/>
          <w:szCs w:val="24"/>
        </w:rPr>
        <w:t>Information presented by Czech Side:</w:t>
      </w:r>
    </w:p>
    <w:p w14:paraId="385AB20D" w14:textId="77777777" w:rsidR="00431871" w:rsidRPr="00F77BF8" w:rsidRDefault="00431871" w:rsidP="00431871">
      <w:pPr>
        <w:tabs>
          <w:tab w:val="left" w:pos="9214"/>
        </w:tabs>
        <w:suppressAutoHyphens/>
        <w:jc w:val="both"/>
        <w:rPr>
          <w:color w:val="auto"/>
          <w:sz w:val="24"/>
          <w:szCs w:val="24"/>
        </w:rPr>
      </w:pPr>
    </w:p>
    <w:p w14:paraId="0A6D6136" w14:textId="77777777" w:rsidR="00431871" w:rsidRPr="00FC0BF7" w:rsidRDefault="00431871" w:rsidP="00431871">
      <w:pPr>
        <w:tabs>
          <w:tab w:val="left" w:pos="9214"/>
        </w:tabs>
        <w:suppressAutoHyphens/>
        <w:jc w:val="both"/>
        <w:rPr>
          <w:strike/>
          <w:color w:val="auto"/>
          <w:sz w:val="24"/>
          <w:szCs w:val="24"/>
        </w:rPr>
      </w:pPr>
      <w:commentRangeStart w:id="0"/>
      <w:r w:rsidRPr="00FC0BF7">
        <w:rPr>
          <w:strike/>
          <w:color w:val="auto"/>
          <w:sz w:val="24"/>
          <w:szCs w:val="24"/>
        </w:rPr>
        <w:t>In 2016 compared to 2015 turnover of 92.8 mil. EUR increased by 18%. Czech exports (72.3 mil. EUR) grew by 28 % and the Czech imports had a</w:t>
      </w:r>
      <w:r w:rsidR="002B599C" w:rsidRPr="00FC0BF7">
        <w:rPr>
          <w:strike/>
          <w:color w:val="auto"/>
          <w:sz w:val="24"/>
          <w:szCs w:val="24"/>
        </w:rPr>
        <w:t> </w:t>
      </w:r>
      <w:r w:rsidRPr="00FC0BF7">
        <w:rPr>
          <w:strike/>
          <w:color w:val="auto"/>
          <w:sz w:val="24"/>
          <w:szCs w:val="24"/>
        </w:rPr>
        <w:t>partial decrease of 7.4% (20.4 mil. EUR).</w:t>
      </w:r>
    </w:p>
    <w:p w14:paraId="213708D8" w14:textId="77777777" w:rsidR="00431871" w:rsidRPr="00FC0BF7" w:rsidRDefault="00431871" w:rsidP="00431871">
      <w:pPr>
        <w:tabs>
          <w:tab w:val="left" w:pos="9214"/>
        </w:tabs>
        <w:suppressAutoHyphens/>
        <w:jc w:val="both"/>
        <w:rPr>
          <w:strike/>
          <w:color w:val="auto"/>
          <w:sz w:val="24"/>
          <w:szCs w:val="24"/>
        </w:rPr>
      </w:pPr>
    </w:p>
    <w:p w14:paraId="575B1119" w14:textId="77777777" w:rsidR="00431871" w:rsidRPr="00FC0BF7" w:rsidRDefault="00431871" w:rsidP="00431871">
      <w:pPr>
        <w:tabs>
          <w:tab w:val="left" w:pos="9214"/>
        </w:tabs>
        <w:suppressAutoHyphens/>
        <w:jc w:val="both"/>
        <w:rPr>
          <w:strike/>
          <w:color w:val="auto"/>
          <w:sz w:val="24"/>
          <w:szCs w:val="24"/>
        </w:rPr>
      </w:pPr>
      <w:r w:rsidRPr="00FC0BF7">
        <w:rPr>
          <w:strike/>
          <w:color w:val="auto"/>
          <w:sz w:val="24"/>
          <w:szCs w:val="24"/>
        </w:rPr>
        <w:t>The Czech Republic in the long term states a</w:t>
      </w:r>
      <w:r w:rsidR="002B599C" w:rsidRPr="00FC0BF7">
        <w:rPr>
          <w:strike/>
          <w:color w:val="auto"/>
          <w:sz w:val="24"/>
          <w:szCs w:val="24"/>
        </w:rPr>
        <w:t> </w:t>
      </w:r>
      <w:r w:rsidRPr="00FC0BF7">
        <w:rPr>
          <w:strike/>
          <w:color w:val="auto"/>
          <w:sz w:val="24"/>
          <w:szCs w:val="24"/>
        </w:rPr>
        <w:t xml:space="preserve">surplus in mutual trade balance. The surplus for 2016 compared to 2015 increased (in EUR increase of </w:t>
      </w:r>
      <w:r w:rsidR="00612A55" w:rsidRPr="00FC0BF7">
        <w:rPr>
          <w:strike/>
          <w:color w:val="auto"/>
          <w:sz w:val="24"/>
          <w:szCs w:val="24"/>
        </w:rPr>
        <w:t>51</w:t>
      </w:r>
      <w:r w:rsidRPr="00FC0BF7">
        <w:rPr>
          <w:strike/>
          <w:color w:val="auto"/>
          <w:sz w:val="24"/>
          <w:szCs w:val="24"/>
        </w:rPr>
        <w:t xml:space="preserve"> %). Georgia's share of total trade turnover of the Czech Republic is still relatively very low.</w:t>
      </w:r>
      <w:commentRangeEnd w:id="0"/>
      <w:r w:rsidR="00FC0BF7" w:rsidRPr="00FC0BF7">
        <w:rPr>
          <w:rStyle w:val="CommentReference"/>
          <w:strike/>
        </w:rPr>
        <w:commentReference w:id="0"/>
      </w:r>
    </w:p>
    <w:p w14:paraId="5BABC29F" w14:textId="77777777" w:rsidR="006C4BBE" w:rsidRPr="00F77BF8" w:rsidRDefault="006C4BBE" w:rsidP="00616A37">
      <w:pPr>
        <w:pStyle w:val="BodyText"/>
        <w:rPr>
          <w:color w:val="auto"/>
          <w:sz w:val="24"/>
          <w:szCs w:val="24"/>
        </w:rPr>
      </w:pPr>
    </w:p>
    <w:p w14:paraId="67564618" w14:textId="77777777" w:rsidR="00616A37" w:rsidRPr="00FC0BF7" w:rsidRDefault="00D0268B" w:rsidP="00DA5505">
      <w:pPr>
        <w:suppressAutoHyphens/>
        <w:jc w:val="both"/>
        <w:rPr>
          <w:color w:val="2E74B5" w:themeColor="accent1" w:themeShade="BF"/>
          <w:sz w:val="24"/>
          <w:szCs w:val="24"/>
        </w:rPr>
      </w:pPr>
      <w:r w:rsidRPr="00FC0BF7">
        <w:rPr>
          <w:color w:val="2E74B5" w:themeColor="accent1" w:themeShade="BF"/>
          <w:sz w:val="24"/>
          <w:szCs w:val="24"/>
        </w:rPr>
        <w:t>In this regard, both Sides agreed that further efforts should be exerted in order to fully utilize the benefits stemming out from the EU-Georgia DCFTA through diversifying and expanding bilateral trade in goods and services and promoting Georgian and Czech export products on their respective markets.</w:t>
      </w:r>
    </w:p>
    <w:p w14:paraId="73CBFBFB" w14:textId="77777777" w:rsidR="00D0268B" w:rsidRPr="00FC0BF7" w:rsidRDefault="00D0268B" w:rsidP="00DA5505">
      <w:pPr>
        <w:suppressAutoHyphens/>
        <w:jc w:val="both"/>
        <w:rPr>
          <w:color w:val="2E74B5" w:themeColor="accent1" w:themeShade="BF"/>
          <w:sz w:val="24"/>
          <w:szCs w:val="24"/>
        </w:rPr>
      </w:pPr>
    </w:p>
    <w:p w14:paraId="738EB049" w14:textId="77777777" w:rsidR="00413E90" w:rsidRPr="00FC0BF7" w:rsidRDefault="00413E90" w:rsidP="00DA5505">
      <w:pPr>
        <w:suppressAutoHyphens/>
        <w:jc w:val="both"/>
        <w:rPr>
          <w:color w:val="2E74B5" w:themeColor="accent1" w:themeShade="BF"/>
          <w:sz w:val="24"/>
          <w:szCs w:val="24"/>
        </w:rPr>
      </w:pPr>
      <w:r w:rsidRPr="00FC0BF7">
        <w:rPr>
          <w:color w:val="2E74B5" w:themeColor="accent1" w:themeShade="BF"/>
          <w:sz w:val="24"/>
          <w:szCs w:val="24"/>
        </w:rPr>
        <w:t xml:space="preserve">The </w:t>
      </w:r>
      <w:r w:rsidR="00C059FF" w:rsidRPr="00FC0BF7">
        <w:rPr>
          <w:color w:val="2E74B5" w:themeColor="accent1" w:themeShade="BF"/>
          <w:sz w:val="24"/>
          <w:szCs w:val="24"/>
        </w:rPr>
        <w:t>Czech</w:t>
      </w:r>
      <w:r w:rsidRPr="00FC0BF7">
        <w:rPr>
          <w:color w:val="2E74B5" w:themeColor="accent1" w:themeShade="BF"/>
          <w:sz w:val="24"/>
          <w:szCs w:val="24"/>
        </w:rPr>
        <w:t xml:space="preserve"> Side highlighted the efforts that </w:t>
      </w:r>
      <w:r w:rsidR="00B958B8" w:rsidRPr="00FC0BF7">
        <w:rPr>
          <w:color w:val="2E74B5" w:themeColor="accent1" w:themeShade="BF"/>
          <w:sz w:val="24"/>
          <w:szCs w:val="24"/>
        </w:rPr>
        <w:t>were</w:t>
      </w:r>
      <w:r w:rsidRPr="00FC0BF7">
        <w:rPr>
          <w:color w:val="2E74B5" w:themeColor="accent1" w:themeShade="BF"/>
          <w:sz w:val="24"/>
          <w:szCs w:val="24"/>
        </w:rPr>
        <w:t xml:space="preserve"> being made with a</w:t>
      </w:r>
      <w:r w:rsidR="002B599C" w:rsidRPr="00FC0BF7">
        <w:rPr>
          <w:color w:val="2E74B5" w:themeColor="accent1" w:themeShade="BF"/>
          <w:sz w:val="24"/>
          <w:szCs w:val="24"/>
        </w:rPr>
        <w:t> </w:t>
      </w:r>
      <w:r w:rsidRPr="00FC0BF7">
        <w:rPr>
          <w:color w:val="2E74B5" w:themeColor="accent1" w:themeShade="BF"/>
          <w:sz w:val="24"/>
          <w:szCs w:val="24"/>
        </w:rPr>
        <w:t xml:space="preserve">view to </w:t>
      </w:r>
      <w:r w:rsidR="00B958B8" w:rsidRPr="00FC0BF7">
        <w:rPr>
          <w:color w:val="2E74B5" w:themeColor="accent1" w:themeShade="BF"/>
          <w:sz w:val="24"/>
          <w:szCs w:val="24"/>
        </w:rPr>
        <w:t>reach</w:t>
      </w:r>
      <w:r w:rsidRPr="00FC0BF7">
        <w:rPr>
          <w:color w:val="2E74B5" w:themeColor="accent1" w:themeShade="BF"/>
          <w:sz w:val="24"/>
          <w:szCs w:val="24"/>
        </w:rPr>
        <w:t xml:space="preserve">, in the long term, the membership of the </w:t>
      </w:r>
      <w:r w:rsidR="00062F48" w:rsidRPr="00FC0BF7">
        <w:rPr>
          <w:color w:val="2E74B5" w:themeColor="accent1" w:themeShade="BF"/>
          <w:sz w:val="24"/>
          <w:szCs w:val="24"/>
        </w:rPr>
        <w:t xml:space="preserve">Georgia </w:t>
      </w:r>
      <w:r w:rsidRPr="00FC0BF7">
        <w:rPr>
          <w:color w:val="2E74B5" w:themeColor="accent1" w:themeShade="BF"/>
          <w:sz w:val="24"/>
          <w:szCs w:val="24"/>
        </w:rPr>
        <w:t xml:space="preserve">in the European Union. It emphasized the importance of </w:t>
      </w:r>
      <w:r w:rsidR="00E82311" w:rsidRPr="00FC0BF7">
        <w:rPr>
          <w:color w:val="2E74B5" w:themeColor="accent1" w:themeShade="BF"/>
          <w:sz w:val="24"/>
          <w:szCs w:val="24"/>
        </w:rPr>
        <w:t xml:space="preserve">implementation of </w:t>
      </w:r>
      <w:r w:rsidRPr="00FC0BF7">
        <w:rPr>
          <w:color w:val="2E74B5" w:themeColor="accent1" w:themeShade="BF"/>
          <w:sz w:val="24"/>
          <w:szCs w:val="24"/>
        </w:rPr>
        <w:t>the E</w:t>
      </w:r>
      <w:r w:rsidR="00E82311" w:rsidRPr="00FC0BF7">
        <w:rPr>
          <w:color w:val="2E74B5" w:themeColor="accent1" w:themeShade="BF"/>
          <w:sz w:val="24"/>
          <w:szCs w:val="24"/>
        </w:rPr>
        <w:t>U-</w:t>
      </w:r>
      <w:r w:rsidR="00062F48" w:rsidRPr="00FC0BF7">
        <w:rPr>
          <w:color w:val="2E74B5" w:themeColor="accent1" w:themeShade="BF"/>
          <w:sz w:val="24"/>
          <w:szCs w:val="24"/>
        </w:rPr>
        <w:t>Georgia</w:t>
      </w:r>
      <w:r w:rsidR="00E82311" w:rsidRPr="00FC0BF7">
        <w:rPr>
          <w:color w:val="2E74B5" w:themeColor="accent1" w:themeShade="BF"/>
          <w:sz w:val="24"/>
          <w:szCs w:val="24"/>
        </w:rPr>
        <w:t xml:space="preserve"> Association Agreement,</w:t>
      </w:r>
      <w:r w:rsidRPr="00FC0BF7">
        <w:rPr>
          <w:color w:val="2E74B5" w:themeColor="accent1" w:themeShade="BF"/>
          <w:sz w:val="24"/>
          <w:szCs w:val="24"/>
        </w:rPr>
        <w:t xml:space="preserve"> including DCFTA, and the</w:t>
      </w:r>
      <w:r w:rsidR="00E82311" w:rsidRPr="00FC0BF7">
        <w:rPr>
          <w:color w:val="2E74B5" w:themeColor="accent1" w:themeShade="BF"/>
          <w:sz w:val="24"/>
          <w:szCs w:val="24"/>
        </w:rPr>
        <w:t>ir</w:t>
      </w:r>
      <w:r w:rsidRPr="00FC0BF7">
        <w:rPr>
          <w:color w:val="2E74B5" w:themeColor="accent1" w:themeShade="BF"/>
          <w:sz w:val="24"/>
          <w:szCs w:val="24"/>
        </w:rPr>
        <w:t xml:space="preserve"> impact on </w:t>
      </w:r>
      <w:r w:rsidR="00F93865" w:rsidRPr="00FC0BF7">
        <w:rPr>
          <w:color w:val="2E74B5" w:themeColor="accent1" w:themeShade="BF"/>
          <w:sz w:val="24"/>
          <w:szCs w:val="24"/>
        </w:rPr>
        <w:t xml:space="preserve">mutual </w:t>
      </w:r>
      <w:r w:rsidR="00890A08" w:rsidRPr="00FC0BF7">
        <w:rPr>
          <w:color w:val="2E74B5" w:themeColor="accent1" w:themeShade="BF"/>
          <w:sz w:val="24"/>
          <w:szCs w:val="24"/>
        </w:rPr>
        <w:t>foreign econom</w:t>
      </w:r>
      <w:r w:rsidRPr="00FC0BF7">
        <w:rPr>
          <w:color w:val="2E74B5" w:themeColor="accent1" w:themeShade="BF"/>
          <w:sz w:val="24"/>
          <w:szCs w:val="24"/>
        </w:rPr>
        <w:t>ic rela</w:t>
      </w:r>
      <w:r w:rsidR="00E37A5A" w:rsidRPr="00FC0BF7">
        <w:rPr>
          <w:color w:val="2E74B5" w:themeColor="accent1" w:themeShade="BF"/>
          <w:sz w:val="24"/>
          <w:szCs w:val="24"/>
        </w:rPr>
        <w:t>tions.</w:t>
      </w:r>
    </w:p>
    <w:p w14:paraId="440DD422" w14:textId="77777777" w:rsidR="006C4BBE" w:rsidRPr="00FC0BF7" w:rsidRDefault="006C4BBE" w:rsidP="00DA5505">
      <w:pPr>
        <w:suppressAutoHyphens/>
        <w:jc w:val="both"/>
        <w:rPr>
          <w:color w:val="2E74B5" w:themeColor="accent1" w:themeShade="BF"/>
          <w:sz w:val="24"/>
          <w:szCs w:val="24"/>
        </w:rPr>
      </w:pPr>
    </w:p>
    <w:p w14:paraId="1FEFD448" w14:textId="77777777" w:rsidR="000A6DCF" w:rsidRPr="00B7616E" w:rsidRDefault="000A6DCF" w:rsidP="000A6DCF">
      <w:pPr>
        <w:spacing w:after="120"/>
        <w:jc w:val="both"/>
        <w:rPr>
          <w:color w:val="2E74B5" w:themeColor="accent1" w:themeShade="BF"/>
          <w:sz w:val="24"/>
          <w:szCs w:val="24"/>
        </w:rPr>
      </w:pPr>
      <w:commentRangeStart w:id="1"/>
      <w:r w:rsidRPr="00B7616E">
        <w:rPr>
          <w:color w:val="2E74B5" w:themeColor="accent1" w:themeShade="BF"/>
          <w:sz w:val="24"/>
          <w:szCs w:val="24"/>
        </w:rPr>
        <w:t>Both Sides emphasized the necessity for further utilization of economic opportunities of both countries by virtue of various activities such as:</w:t>
      </w:r>
    </w:p>
    <w:p w14:paraId="4EAF9C02" w14:textId="77777777"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lang w:eastAsia="hu-HU"/>
        </w:rPr>
      </w:pPr>
      <w:r w:rsidRPr="00B7616E">
        <w:rPr>
          <w:rFonts w:eastAsia="Times New Roman"/>
          <w:color w:val="2E74B5" w:themeColor="accent1" w:themeShade="BF"/>
          <w:sz w:val="24"/>
          <w:szCs w:val="24"/>
          <w:lang w:eastAsia="hu-HU"/>
        </w:rPr>
        <w:t>Organization of trade missions, business forums, fairs, exhibitions, workshops and etc. for the purpose of supporting bilateral co-operation between Czech and Georgian entrepreneurs;</w:t>
      </w:r>
    </w:p>
    <w:p w14:paraId="4200C800" w14:textId="77777777"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lang w:eastAsia="hu-HU"/>
        </w:rPr>
      </w:pPr>
      <w:r w:rsidRPr="00B7616E">
        <w:rPr>
          <w:rFonts w:eastAsia="Times New Roman"/>
          <w:color w:val="2E74B5" w:themeColor="accent1" w:themeShade="BF"/>
          <w:sz w:val="24"/>
          <w:szCs w:val="24"/>
          <w:lang w:eastAsia="hu-HU"/>
        </w:rPr>
        <w:t>Experience, knowledge and information sharing in the fields of trade, FDI and entrepreneurship;</w:t>
      </w:r>
    </w:p>
    <w:p w14:paraId="33058895" w14:textId="77777777"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lang w:eastAsia="hu-HU"/>
        </w:rPr>
      </w:pPr>
      <w:r w:rsidRPr="00B7616E">
        <w:rPr>
          <w:rFonts w:eastAsia="Times New Roman"/>
          <w:color w:val="2E74B5" w:themeColor="accent1" w:themeShade="BF"/>
          <w:sz w:val="24"/>
          <w:szCs w:val="24"/>
          <w:lang w:eastAsia="hu-HU"/>
        </w:rPr>
        <w:t xml:space="preserve">Exchange of  information  on the private sector support programs available in Georgia and the Czech Republic to Georgian and Czech entrepreneurs; </w:t>
      </w:r>
    </w:p>
    <w:p w14:paraId="40EFE4C4" w14:textId="77777777" w:rsidR="000A6DCF" w:rsidRPr="00B7616E" w:rsidRDefault="000A6DCF" w:rsidP="000A6DCF">
      <w:pPr>
        <w:pStyle w:val="ListParagraph"/>
        <w:numPr>
          <w:ilvl w:val="0"/>
          <w:numId w:val="20"/>
        </w:numPr>
        <w:spacing w:after="160"/>
        <w:ind w:left="720"/>
        <w:contextualSpacing/>
        <w:jc w:val="both"/>
        <w:rPr>
          <w:color w:val="2E74B5" w:themeColor="accent1" w:themeShade="BF"/>
          <w:sz w:val="24"/>
          <w:szCs w:val="24"/>
        </w:rPr>
      </w:pPr>
      <w:r w:rsidRPr="00B7616E">
        <w:rPr>
          <w:rFonts w:eastAsia="Times New Roman"/>
          <w:color w:val="2E74B5" w:themeColor="accent1" w:themeShade="BF"/>
          <w:sz w:val="24"/>
          <w:szCs w:val="24"/>
          <w:lang w:eastAsia="hu-HU"/>
        </w:rPr>
        <w:t>Exchange of  information  on investment and business climate in Georgia and the Czech Republic to Georgian and Czech entrepreneurs;</w:t>
      </w:r>
    </w:p>
    <w:p w14:paraId="76559B23" w14:textId="6F3BEB2D" w:rsidR="000A6DCF" w:rsidRPr="00B7616E" w:rsidRDefault="000A6DCF" w:rsidP="000A6DCF">
      <w:pPr>
        <w:pStyle w:val="ListParagraph"/>
        <w:numPr>
          <w:ilvl w:val="0"/>
          <w:numId w:val="20"/>
        </w:numPr>
        <w:spacing w:after="160"/>
        <w:ind w:left="720"/>
        <w:contextualSpacing/>
        <w:jc w:val="both"/>
        <w:rPr>
          <w:color w:val="2E74B5" w:themeColor="accent1" w:themeShade="BF"/>
          <w:sz w:val="24"/>
          <w:szCs w:val="24"/>
        </w:rPr>
      </w:pPr>
      <w:r w:rsidRPr="00B7616E">
        <w:rPr>
          <w:color w:val="2E74B5" w:themeColor="accent1" w:themeShade="BF"/>
          <w:sz w:val="24"/>
          <w:szCs w:val="24"/>
        </w:rPr>
        <w:t xml:space="preserve">Establishment of new training programs or utilization of existing ones intended for traineeship of managers/entrepreneurs (especially SMEs). </w:t>
      </w:r>
      <w:commentRangeEnd w:id="1"/>
      <w:r w:rsidR="002B6785" w:rsidRPr="00B7616E">
        <w:rPr>
          <w:rStyle w:val="CommentReference"/>
          <w:rFonts w:eastAsia="Times New Roman"/>
          <w:lang w:eastAsia="hu-HU"/>
        </w:rPr>
        <w:commentReference w:id="1"/>
      </w:r>
    </w:p>
    <w:p w14:paraId="4D2D73D7" w14:textId="77777777" w:rsidR="000A6DCF" w:rsidRDefault="000A6DCF" w:rsidP="000A6DCF">
      <w:pPr>
        <w:pStyle w:val="ListParagraph"/>
        <w:spacing w:after="160"/>
        <w:ind w:left="720"/>
        <w:contextualSpacing/>
        <w:jc w:val="both"/>
        <w:rPr>
          <w:color w:val="2E74B5" w:themeColor="accent1" w:themeShade="BF"/>
          <w:sz w:val="24"/>
          <w:szCs w:val="24"/>
        </w:rPr>
      </w:pPr>
    </w:p>
    <w:p w14:paraId="63C1EF1F" w14:textId="77777777" w:rsidR="000A6DCF" w:rsidRDefault="000A6DCF" w:rsidP="000A6DCF">
      <w:pPr>
        <w:spacing w:after="160"/>
        <w:contextualSpacing/>
        <w:jc w:val="both"/>
        <w:rPr>
          <w:color w:val="2E74B5" w:themeColor="accent1" w:themeShade="BF"/>
          <w:sz w:val="24"/>
          <w:szCs w:val="24"/>
        </w:rPr>
      </w:pPr>
      <w:r>
        <w:rPr>
          <w:color w:val="2E74B5" w:themeColor="accent1" w:themeShade="BF"/>
          <w:sz w:val="24"/>
          <w:szCs w:val="24"/>
        </w:rPr>
        <w:t>In this regard, the Ministry of Defence of the Czech Republic organized a presentation of Czech defence industry companies for representatives of Georgian Ministry of Defence in June 2017. Both sides hope that contacts from this event will lead to mutually satisfied cooperation.</w:t>
      </w:r>
    </w:p>
    <w:p w14:paraId="21FF674F" w14:textId="77777777" w:rsidR="000A6DCF" w:rsidRDefault="000A6DCF" w:rsidP="000A6DCF">
      <w:pPr>
        <w:spacing w:after="160"/>
        <w:contextualSpacing/>
        <w:jc w:val="both"/>
        <w:rPr>
          <w:color w:val="2E74B5" w:themeColor="accent1" w:themeShade="BF"/>
          <w:sz w:val="24"/>
          <w:szCs w:val="24"/>
        </w:rPr>
      </w:pPr>
    </w:p>
    <w:p w14:paraId="5E2AFC84" w14:textId="68BA1DEC" w:rsidR="000A6DCF" w:rsidRDefault="000A6DCF" w:rsidP="000A6DCF">
      <w:pPr>
        <w:spacing w:after="160"/>
        <w:contextualSpacing/>
        <w:jc w:val="both"/>
        <w:rPr>
          <w:color w:val="2E74B5" w:themeColor="accent1" w:themeShade="BF"/>
          <w:sz w:val="24"/>
          <w:szCs w:val="24"/>
        </w:rPr>
      </w:pPr>
      <w:commentRangeStart w:id="2"/>
      <w:r>
        <w:rPr>
          <w:color w:val="2E74B5" w:themeColor="accent1" w:themeShade="BF"/>
          <w:sz w:val="24"/>
          <w:szCs w:val="24"/>
        </w:rPr>
        <w:t xml:space="preserve">Furthermore, the Ministry of Industry and Trade of the Czech Republic organized an incoming mission for the representatives of Tbilisi and Batumi to the Czech Republic in March 2018. It aimed at introducing of Czech transport vehicles such as buses, electric buses, underground trains etc. </w:t>
      </w:r>
      <w:commentRangeEnd w:id="2"/>
      <w:r w:rsidR="00AB4CC1">
        <w:rPr>
          <w:rStyle w:val="CommentReference"/>
        </w:rPr>
        <w:commentReference w:id="2"/>
      </w:r>
    </w:p>
    <w:p w14:paraId="32264459" w14:textId="77777777" w:rsidR="000A6DCF" w:rsidRDefault="000A6DCF" w:rsidP="000A6DCF">
      <w:pPr>
        <w:tabs>
          <w:tab w:val="left" w:pos="9214"/>
        </w:tabs>
        <w:suppressAutoHyphens/>
        <w:jc w:val="both"/>
        <w:rPr>
          <w:color w:val="2E74B5" w:themeColor="accent1" w:themeShade="BF"/>
          <w:sz w:val="24"/>
          <w:szCs w:val="24"/>
        </w:rPr>
      </w:pPr>
    </w:p>
    <w:p w14:paraId="0118CF7F" w14:textId="77777777" w:rsidR="000A6DCF" w:rsidRDefault="000A6DCF" w:rsidP="000A6DCF">
      <w:pPr>
        <w:tabs>
          <w:tab w:val="left" w:pos="9214"/>
        </w:tabs>
        <w:suppressAutoHyphens/>
        <w:jc w:val="both"/>
        <w:rPr>
          <w:color w:val="2E74B5" w:themeColor="accent1" w:themeShade="BF"/>
          <w:sz w:val="24"/>
          <w:szCs w:val="24"/>
        </w:rPr>
      </w:pPr>
      <w:commentRangeStart w:id="3"/>
      <w:r w:rsidRPr="0076104D">
        <w:rPr>
          <w:color w:val="2E74B5" w:themeColor="accent1" w:themeShade="BF"/>
          <w:sz w:val="24"/>
          <w:szCs w:val="24"/>
          <w:highlight w:val="yellow"/>
          <w:rPrChange w:id="4" w:author="Irakli Svanidze" w:date="2018-08-29T12:23:00Z">
            <w:rPr>
              <w:color w:val="2E74B5" w:themeColor="accent1" w:themeShade="BF"/>
              <w:sz w:val="24"/>
              <w:szCs w:val="24"/>
            </w:rPr>
          </w:rPrChange>
        </w:rPr>
        <w:t xml:space="preserve">In June 2018 the same ministry organised a mission of Czech entrepreneurs from the fields of medicine technique to Georgia. Representatives of six companies presented their products in Tbilisi to the Ministry of Internally Displaced Persons from the Occupied Territories, Labour, Health and Social Affairs of Georgia and to directors of numerous Georgian hospitals and clinics. The same presentation took place in Batumi for </w:t>
      </w:r>
      <w:proofErr w:type="spellStart"/>
      <w:r w:rsidRPr="0076104D">
        <w:rPr>
          <w:color w:val="2E74B5" w:themeColor="accent1" w:themeShade="BF"/>
          <w:sz w:val="24"/>
          <w:szCs w:val="24"/>
          <w:highlight w:val="yellow"/>
          <w:rPrChange w:id="5" w:author="Irakli Svanidze" w:date="2018-08-29T12:23:00Z">
            <w:rPr>
              <w:color w:val="2E74B5" w:themeColor="accent1" w:themeShade="BF"/>
              <w:sz w:val="24"/>
              <w:szCs w:val="24"/>
            </w:rPr>
          </w:rPrChange>
        </w:rPr>
        <w:t>Adjarian</w:t>
      </w:r>
      <w:proofErr w:type="spellEnd"/>
      <w:r w:rsidRPr="0076104D">
        <w:rPr>
          <w:color w:val="2E74B5" w:themeColor="accent1" w:themeShade="BF"/>
          <w:sz w:val="24"/>
          <w:szCs w:val="24"/>
          <w:highlight w:val="yellow"/>
          <w:rPrChange w:id="6" w:author="Irakli Svanidze" w:date="2018-08-29T12:23:00Z">
            <w:rPr>
              <w:color w:val="2E74B5" w:themeColor="accent1" w:themeShade="BF"/>
              <w:sz w:val="24"/>
              <w:szCs w:val="24"/>
            </w:rPr>
          </w:rPrChange>
        </w:rPr>
        <w:t xml:space="preserve"> Ministry of Health and Social Affairs and </w:t>
      </w:r>
      <w:proofErr w:type="spellStart"/>
      <w:r w:rsidRPr="0076104D">
        <w:rPr>
          <w:color w:val="2E74B5" w:themeColor="accent1" w:themeShade="BF"/>
          <w:sz w:val="24"/>
          <w:szCs w:val="24"/>
          <w:highlight w:val="yellow"/>
          <w:rPrChange w:id="7" w:author="Irakli Svanidze" w:date="2018-08-29T12:23:00Z">
            <w:rPr>
              <w:color w:val="2E74B5" w:themeColor="accent1" w:themeShade="BF"/>
              <w:sz w:val="24"/>
              <w:szCs w:val="24"/>
            </w:rPr>
          </w:rPrChange>
        </w:rPr>
        <w:t>Adjarian</w:t>
      </w:r>
      <w:proofErr w:type="spellEnd"/>
      <w:r w:rsidRPr="0076104D">
        <w:rPr>
          <w:color w:val="2E74B5" w:themeColor="accent1" w:themeShade="BF"/>
          <w:sz w:val="24"/>
          <w:szCs w:val="24"/>
          <w:highlight w:val="yellow"/>
          <w:rPrChange w:id="8" w:author="Irakli Svanidze" w:date="2018-08-29T12:23:00Z">
            <w:rPr>
              <w:color w:val="2E74B5" w:themeColor="accent1" w:themeShade="BF"/>
              <w:sz w:val="24"/>
              <w:szCs w:val="24"/>
            </w:rPr>
          </w:rPrChange>
        </w:rPr>
        <w:t xml:space="preserve"> hospitals.</w:t>
      </w:r>
      <w:commentRangeEnd w:id="3"/>
      <w:r w:rsidR="00AB4CC1" w:rsidRPr="0076104D">
        <w:rPr>
          <w:rStyle w:val="CommentReference"/>
          <w:highlight w:val="yellow"/>
          <w:rPrChange w:id="9" w:author="Irakli Svanidze" w:date="2018-08-29T12:23:00Z">
            <w:rPr>
              <w:rStyle w:val="CommentReference"/>
            </w:rPr>
          </w:rPrChange>
        </w:rPr>
        <w:commentReference w:id="3"/>
      </w:r>
    </w:p>
    <w:p w14:paraId="2FDCE15A" w14:textId="77777777" w:rsidR="000A6DCF" w:rsidRDefault="000A6DCF" w:rsidP="000A6DCF">
      <w:pPr>
        <w:tabs>
          <w:tab w:val="left" w:pos="9214"/>
        </w:tabs>
        <w:suppressAutoHyphens/>
        <w:jc w:val="both"/>
        <w:rPr>
          <w:color w:val="2E74B5" w:themeColor="accent1" w:themeShade="BF"/>
          <w:sz w:val="24"/>
          <w:szCs w:val="24"/>
        </w:rPr>
      </w:pPr>
    </w:p>
    <w:p w14:paraId="47BE0599" w14:textId="77777777" w:rsidR="000A6DCF" w:rsidRDefault="000A6DCF" w:rsidP="000A6DCF">
      <w:pPr>
        <w:tabs>
          <w:tab w:val="left" w:pos="9214"/>
        </w:tabs>
        <w:suppressAutoHyphens/>
        <w:jc w:val="both"/>
        <w:rPr>
          <w:color w:val="2E74B5" w:themeColor="accent1" w:themeShade="BF"/>
          <w:sz w:val="24"/>
          <w:szCs w:val="24"/>
        </w:rPr>
      </w:pPr>
      <w:r>
        <w:rPr>
          <w:color w:val="2E74B5" w:themeColor="accent1" w:themeShade="BF"/>
          <w:sz w:val="24"/>
          <w:szCs w:val="24"/>
        </w:rPr>
        <w:t>Czech Chamber of Commerce in collaboration with Georgian Chamber of Commerce and Industry organized a business forum in Tbilisi in May 2018. Approximately 20 companies from both sides had the chance to present their products, exchange contact details and discuss potential future cooperation.</w:t>
      </w:r>
    </w:p>
    <w:p w14:paraId="64E28B9B" w14:textId="77777777" w:rsidR="006B0168" w:rsidRPr="00852FD8" w:rsidRDefault="006B0168" w:rsidP="005A314E">
      <w:pPr>
        <w:tabs>
          <w:tab w:val="left" w:pos="9214"/>
        </w:tabs>
        <w:suppressAutoHyphens/>
        <w:jc w:val="both"/>
        <w:rPr>
          <w:color w:val="2E74B5" w:themeColor="accent1" w:themeShade="BF"/>
          <w:sz w:val="24"/>
          <w:szCs w:val="24"/>
        </w:rPr>
      </w:pPr>
    </w:p>
    <w:p w14:paraId="40599E7F" w14:textId="77777777" w:rsidR="00CE66FA" w:rsidRDefault="00CE66FA" w:rsidP="00CE66FA">
      <w:pPr>
        <w:tabs>
          <w:tab w:val="left" w:pos="9214"/>
        </w:tabs>
        <w:suppressAutoHyphens/>
        <w:jc w:val="both"/>
        <w:rPr>
          <w:color w:val="auto"/>
          <w:sz w:val="24"/>
          <w:szCs w:val="24"/>
        </w:rPr>
      </w:pPr>
    </w:p>
    <w:p w14:paraId="3AD65D6A" w14:textId="77777777" w:rsidR="00CE66FA" w:rsidRDefault="00CE66FA" w:rsidP="00CE66FA">
      <w:pPr>
        <w:tabs>
          <w:tab w:val="left" w:pos="9214"/>
        </w:tabs>
        <w:suppressAutoHyphens/>
        <w:jc w:val="both"/>
        <w:rPr>
          <w:color w:val="auto"/>
          <w:sz w:val="24"/>
          <w:szCs w:val="24"/>
        </w:rPr>
      </w:pPr>
    </w:p>
    <w:p w14:paraId="3B24B8C8" w14:textId="77777777" w:rsidR="008E45C6" w:rsidRDefault="008E45C6" w:rsidP="005A314E">
      <w:pPr>
        <w:tabs>
          <w:tab w:val="left" w:pos="9214"/>
        </w:tabs>
        <w:suppressAutoHyphens/>
        <w:jc w:val="both"/>
        <w:rPr>
          <w:color w:val="auto"/>
          <w:sz w:val="24"/>
          <w:szCs w:val="24"/>
        </w:rPr>
      </w:pPr>
    </w:p>
    <w:p w14:paraId="293483F3" w14:textId="77777777" w:rsidR="008E45C6" w:rsidRPr="00F77BF8" w:rsidRDefault="008E45C6" w:rsidP="005A314E">
      <w:pPr>
        <w:tabs>
          <w:tab w:val="left" w:pos="9214"/>
        </w:tabs>
        <w:suppressAutoHyphens/>
        <w:jc w:val="both"/>
        <w:rPr>
          <w:color w:val="auto"/>
          <w:sz w:val="24"/>
          <w:szCs w:val="24"/>
        </w:rPr>
      </w:pPr>
    </w:p>
    <w:p w14:paraId="5EB6C409" w14:textId="77777777" w:rsidR="005D13E0" w:rsidRPr="00F77BF8" w:rsidRDefault="005D13E0" w:rsidP="005A314E">
      <w:pPr>
        <w:pStyle w:val="BodyText"/>
        <w:numPr>
          <w:ilvl w:val="0"/>
          <w:numId w:val="1"/>
        </w:numPr>
        <w:tabs>
          <w:tab w:val="clear" w:pos="360"/>
          <w:tab w:val="num" w:pos="426"/>
        </w:tabs>
        <w:ind w:left="0" w:firstLine="0"/>
        <w:rPr>
          <w:b/>
          <w:bCs/>
          <w:color w:val="auto"/>
          <w:sz w:val="24"/>
          <w:szCs w:val="24"/>
        </w:rPr>
      </w:pPr>
      <w:r w:rsidRPr="00F77BF8">
        <w:rPr>
          <w:b/>
          <w:bCs/>
          <w:color w:val="auto"/>
          <w:sz w:val="24"/>
          <w:szCs w:val="24"/>
        </w:rPr>
        <w:t>Prospects o</w:t>
      </w:r>
      <w:r w:rsidR="00583582" w:rsidRPr="00F77BF8">
        <w:rPr>
          <w:b/>
          <w:bCs/>
          <w:color w:val="auto"/>
          <w:sz w:val="24"/>
          <w:szCs w:val="24"/>
        </w:rPr>
        <w:t>f Cooperation in the following f</w:t>
      </w:r>
      <w:r w:rsidRPr="00F77BF8">
        <w:rPr>
          <w:b/>
          <w:bCs/>
          <w:color w:val="auto"/>
          <w:sz w:val="24"/>
          <w:szCs w:val="24"/>
        </w:rPr>
        <w:t>ields:</w:t>
      </w:r>
    </w:p>
    <w:p w14:paraId="248B8768" w14:textId="77777777" w:rsidR="00CC73CE" w:rsidRPr="00F77BF8" w:rsidRDefault="00CC73CE" w:rsidP="005A314E">
      <w:pPr>
        <w:pStyle w:val="PlainText"/>
        <w:suppressAutoHyphens/>
        <w:jc w:val="both"/>
        <w:rPr>
          <w:rFonts w:ascii="Times New Roman" w:hAnsi="Times New Roman"/>
          <w:sz w:val="24"/>
          <w:szCs w:val="24"/>
          <w:lang w:val="en-GB"/>
        </w:rPr>
      </w:pPr>
    </w:p>
    <w:p w14:paraId="17D6571B" w14:textId="77777777" w:rsidR="005D13E0" w:rsidRPr="00F77BF8" w:rsidRDefault="005D13E0" w:rsidP="005A314E">
      <w:pPr>
        <w:pStyle w:val="BodyText"/>
        <w:tabs>
          <w:tab w:val="num" w:pos="709"/>
          <w:tab w:val="left" w:pos="900"/>
        </w:tabs>
        <w:rPr>
          <w:b/>
          <w:i/>
          <w:color w:val="auto"/>
          <w:sz w:val="24"/>
          <w:szCs w:val="24"/>
        </w:rPr>
      </w:pPr>
      <w:r w:rsidRPr="00F77BF8">
        <w:rPr>
          <w:b/>
          <w:color w:val="auto"/>
          <w:sz w:val="24"/>
          <w:szCs w:val="24"/>
        </w:rPr>
        <w:t xml:space="preserve">3.1. Agriculture </w:t>
      </w:r>
      <w:r w:rsidR="00A22503" w:rsidRPr="00F77BF8">
        <w:rPr>
          <w:b/>
          <w:color w:val="auto"/>
          <w:sz w:val="24"/>
          <w:szCs w:val="24"/>
        </w:rPr>
        <w:t>and Rural</w:t>
      </w:r>
      <w:r w:rsidRPr="00F77BF8">
        <w:rPr>
          <w:b/>
          <w:color w:val="auto"/>
          <w:sz w:val="24"/>
          <w:szCs w:val="24"/>
        </w:rPr>
        <w:t xml:space="preserve"> Development</w:t>
      </w:r>
    </w:p>
    <w:p w14:paraId="14D874BD" w14:textId="77777777" w:rsidR="00903EE0" w:rsidRPr="00F77BF8" w:rsidRDefault="00903EE0" w:rsidP="00903EE0">
      <w:pPr>
        <w:tabs>
          <w:tab w:val="left" w:pos="9214"/>
        </w:tabs>
        <w:suppressAutoHyphens/>
        <w:jc w:val="both"/>
        <w:rPr>
          <w:color w:val="auto"/>
          <w:sz w:val="24"/>
          <w:szCs w:val="24"/>
        </w:rPr>
      </w:pPr>
    </w:p>
    <w:p w14:paraId="4F03268A" w14:textId="77777777" w:rsidR="00FC0BF7" w:rsidRPr="00FC0BF7" w:rsidRDefault="00FC0BF7" w:rsidP="00FC0BF7">
      <w:pPr>
        <w:tabs>
          <w:tab w:val="left" w:pos="9214"/>
        </w:tabs>
        <w:suppressAutoHyphens/>
        <w:spacing w:after="120"/>
        <w:jc w:val="both"/>
        <w:rPr>
          <w:color w:val="2E74B5" w:themeColor="accent1" w:themeShade="BF"/>
          <w:sz w:val="24"/>
          <w:szCs w:val="24"/>
        </w:rPr>
      </w:pPr>
      <w:commentRangeStart w:id="10"/>
      <w:r w:rsidRPr="00FC0BF7">
        <w:rPr>
          <w:color w:val="2E74B5" w:themeColor="accent1" w:themeShade="BF"/>
          <w:sz w:val="24"/>
          <w:szCs w:val="24"/>
        </w:rPr>
        <w:t>Cooperation between the Czech Republic and Georgia in the field of agriculture is seen in the area of ​​increased mutual trade in agricultural and food commodities, in the supply of agricultural and food technologies and agricultural machinery.</w:t>
      </w:r>
    </w:p>
    <w:p w14:paraId="46EA5898" w14:textId="77777777"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 xml:space="preserve"> The Ministry of Agriculture of the Czech Republic organized in cooperation with the Czech Embassy in Tbilisi an incoming mission to the Czech Republic, which was focused on brewery technologies. The incoming mission was carried out in the frame of a Project for promotion/support of economic diplomacy (PROPED) in mid-October 2017</w:t>
      </w:r>
    </w:p>
    <w:p w14:paraId="27559E9B" w14:textId="77777777"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 xml:space="preserve">In </w:t>
      </w:r>
      <w:proofErr w:type="gramStart"/>
      <w:r w:rsidR="008E45C6">
        <w:rPr>
          <w:color w:val="2E74B5" w:themeColor="accent1" w:themeShade="BF"/>
          <w:sz w:val="24"/>
          <w:szCs w:val="24"/>
        </w:rPr>
        <w:t>Autumn</w:t>
      </w:r>
      <w:proofErr w:type="gramEnd"/>
      <w:r w:rsidR="008E45C6">
        <w:rPr>
          <w:color w:val="2E74B5" w:themeColor="accent1" w:themeShade="BF"/>
          <w:sz w:val="24"/>
          <w:szCs w:val="24"/>
        </w:rPr>
        <w:t xml:space="preserve"> </w:t>
      </w:r>
      <w:r w:rsidRPr="00FC0BF7">
        <w:rPr>
          <w:color w:val="2E74B5" w:themeColor="accent1" w:themeShade="BF"/>
          <w:sz w:val="24"/>
          <w:szCs w:val="24"/>
        </w:rPr>
        <w:t>2018, the Ministry of Agriculture and the Czech Embassy in Tbilisi are planning to realize a marketing project aimed at promoting Czech beer and another Project for promotion/support of economic diplomacy in the food industry.</w:t>
      </w:r>
    </w:p>
    <w:p w14:paraId="1AB25C8E" w14:textId="77777777"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In the context of deeper cooperation, the Central Inspection and Testing Institute has interest in cooperation with the Georgian Side on phytosanitary measures.</w:t>
      </w:r>
    </w:p>
    <w:p w14:paraId="4795688F" w14:textId="77777777" w:rsidR="00FC0BF7" w:rsidRPr="00FC0BF7" w:rsidRDefault="00FC0BF7" w:rsidP="00FC0BF7">
      <w:pPr>
        <w:tabs>
          <w:tab w:val="left" w:pos="9214"/>
        </w:tabs>
        <w:suppressAutoHyphens/>
        <w:jc w:val="both"/>
        <w:rPr>
          <w:color w:val="2E74B5" w:themeColor="accent1" w:themeShade="BF"/>
          <w:sz w:val="24"/>
          <w:szCs w:val="24"/>
        </w:rPr>
      </w:pPr>
      <w:r w:rsidRPr="00FC0BF7">
        <w:rPr>
          <w:color w:val="2E74B5" w:themeColor="accent1" w:themeShade="BF"/>
          <w:sz w:val="24"/>
          <w:szCs w:val="24"/>
        </w:rPr>
        <w:t>The Czech University of Agriculture cooperates with the Georgian Side in the frame of YPARD (Young Professionals for Agricultural Development) with the aim of initiating the participation of young experts and farmers in projects, raising the awareness and attractiveness of agriculture as a good source of income for young people and linking them with the relevant actors.</w:t>
      </w:r>
      <w:commentRangeEnd w:id="10"/>
      <w:r w:rsidR="00AC24CC">
        <w:rPr>
          <w:rStyle w:val="CommentReference"/>
        </w:rPr>
        <w:commentReference w:id="10"/>
      </w:r>
    </w:p>
    <w:p w14:paraId="49D91FE6" w14:textId="77777777" w:rsidR="00E025FA" w:rsidRPr="00FC0BF7" w:rsidRDefault="00E025FA" w:rsidP="00E025FA">
      <w:pPr>
        <w:suppressAutoHyphens/>
        <w:jc w:val="both"/>
        <w:rPr>
          <w:rFonts w:ascii="Sylfaen" w:hAnsi="Sylfaen"/>
          <w:color w:val="auto"/>
          <w:sz w:val="24"/>
          <w:szCs w:val="24"/>
        </w:rPr>
      </w:pPr>
    </w:p>
    <w:p w14:paraId="29A98E40" w14:textId="77777777" w:rsidR="005D13E0" w:rsidRDefault="005D13E0" w:rsidP="005A314E">
      <w:pPr>
        <w:pStyle w:val="BodyText"/>
        <w:tabs>
          <w:tab w:val="left" w:pos="900"/>
        </w:tabs>
        <w:rPr>
          <w:b/>
          <w:color w:val="auto"/>
          <w:sz w:val="24"/>
          <w:szCs w:val="24"/>
        </w:rPr>
      </w:pPr>
      <w:r w:rsidRPr="00852FD8">
        <w:rPr>
          <w:b/>
          <w:color w:val="auto"/>
          <w:sz w:val="24"/>
          <w:szCs w:val="24"/>
        </w:rPr>
        <w:t>3.2. Environment and Natural Resources Protection</w:t>
      </w:r>
    </w:p>
    <w:p w14:paraId="68C302F7" w14:textId="77777777" w:rsidR="00852FD8" w:rsidRDefault="00852FD8" w:rsidP="005A314E">
      <w:pPr>
        <w:pStyle w:val="BodyText"/>
        <w:tabs>
          <w:tab w:val="left" w:pos="900"/>
        </w:tabs>
        <w:rPr>
          <w:b/>
          <w:color w:val="auto"/>
          <w:sz w:val="24"/>
          <w:szCs w:val="24"/>
        </w:rPr>
      </w:pPr>
    </w:p>
    <w:p w14:paraId="1C55B625" w14:textId="77777777" w:rsidR="00852FD8" w:rsidRPr="00C65005" w:rsidRDefault="00852FD8" w:rsidP="006325B5">
      <w:pPr>
        <w:tabs>
          <w:tab w:val="left" w:pos="9214"/>
        </w:tabs>
        <w:suppressAutoHyphens/>
        <w:spacing w:after="120"/>
        <w:jc w:val="both"/>
        <w:rPr>
          <w:color w:val="2E74B5" w:themeColor="accent1" w:themeShade="BF"/>
          <w:sz w:val="24"/>
          <w:szCs w:val="24"/>
        </w:rPr>
      </w:pPr>
      <w:commentRangeStart w:id="11"/>
      <w:r w:rsidRPr="00C65005">
        <w:rPr>
          <w:color w:val="2E74B5" w:themeColor="accent1" w:themeShade="BF"/>
          <w:sz w:val="24"/>
          <w:szCs w:val="24"/>
        </w:rPr>
        <w:t xml:space="preserve">Both Sides expressed their interest in continuing and deepening cooperation in the environmental field in accordance with the Memorandum on Cooperation between the Ministry of the Environment of the Czech Republic and the Ministry of Environment and Natural Resources Protection of Georgia signed in 2011, particularly in the development and enhancement of environmental monitoring system  (capacity-building and technological knowledge transfer in air, soil and water pollution, surface and ground water monitoring), disaster risk management and prevention of industrial pollutions (prevention and management of natural hazards - geological and hydrological - and capacity-building in major accident prevention), waste management (hazardous waste and chemicals management systems) and management of protected areas (capacity-building in forest inventory of protected areas and development of speleology tourism). Recent joint activities focused on waste management at municipal level (field trip in the Czech Republic) and environmental impact assessment (workshops in Tbilisi) were appreciated. </w:t>
      </w:r>
    </w:p>
    <w:p w14:paraId="1F3958F3" w14:textId="77777777"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Both Sides agreed on existing potential in the development and dissemination of clean environmental technologies.</w:t>
      </w:r>
    </w:p>
    <w:p w14:paraId="76161BE5" w14:textId="77777777"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 xml:space="preserve">The Czech Side expressed willingness to continue cooperation in the field of climate change through the projects of Green Climate Fund and its Climate Finance Readiness Programme. The Czech Side presented the offer of a Czech consortium consisting of institutions with a high level of expertise and extensive experience for a project FP068 “Scaling-up Multi-Hazard Early Warning System and the Use of Climate Information in Georgia”. </w:t>
      </w:r>
    </w:p>
    <w:p w14:paraId="4939142E" w14:textId="77777777"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Both Sides appreciated successful cooperation of the Ministries of Environment and its subordinate institutions through the Czech development cooperation projects and the European Neighbourhood Instrument (Twinning), focused on disaster risk reduction and management of protected areas in Georgia.</w:t>
      </w:r>
    </w:p>
    <w:p w14:paraId="2DC80972" w14:textId="77777777" w:rsidR="00852FD8" w:rsidRPr="00C65005" w:rsidRDefault="00852FD8" w:rsidP="00852FD8">
      <w:pPr>
        <w:tabs>
          <w:tab w:val="left" w:pos="9214"/>
        </w:tabs>
        <w:suppressAutoHyphens/>
        <w:jc w:val="both"/>
        <w:rPr>
          <w:color w:val="2E74B5" w:themeColor="accent1" w:themeShade="BF"/>
          <w:sz w:val="24"/>
          <w:szCs w:val="24"/>
        </w:rPr>
      </w:pPr>
      <w:r w:rsidRPr="00C65005">
        <w:rPr>
          <w:color w:val="2E74B5" w:themeColor="accent1" w:themeShade="BF"/>
          <w:sz w:val="24"/>
          <w:szCs w:val="24"/>
        </w:rPr>
        <w:lastRenderedPageBreak/>
        <w:t>Both Sides are ready to cooperate further in the EU Development Assistance programmes, Eastern Partnership as well as in UN activities.</w:t>
      </w:r>
      <w:commentRangeEnd w:id="11"/>
      <w:r w:rsidR="002B527D">
        <w:rPr>
          <w:rStyle w:val="CommentReference"/>
        </w:rPr>
        <w:commentReference w:id="11"/>
      </w:r>
    </w:p>
    <w:p w14:paraId="6E1F20FE" w14:textId="77777777" w:rsidR="00852FD8" w:rsidRPr="00F77BF8" w:rsidRDefault="00852FD8" w:rsidP="005A314E">
      <w:pPr>
        <w:pStyle w:val="BodyText"/>
        <w:tabs>
          <w:tab w:val="left" w:pos="900"/>
        </w:tabs>
        <w:rPr>
          <w:b/>
          <w:color w:val="auto"/>
          <w:sz w:val="24"/>
          <w:szCs w:val="24"/>
        </w:rPr>
      </w:pPr>
    </w:p>
    <w:p w14:paraId="3B41B486" w14:textId="77777777" w:rsidR="005A0CF8" w:rsidRPr="00F77BF8" w:rsidRDefault="005A0CF8" w:rsidP="005A314E">
      <w:pPr>
        <w:pStyle w:val="BodyText"/>
        <w:tabs>
          <w:tab w:val="left" w:pos="900"/>
        </w:tabs>
        <w:rPr>
          <w:b/>
          <w:color w:val="auto"/>
          <w:sz w:val="24"/>
          <w:szCs w:val="24"/>
        </w:rPr>
      </w:pPr>
    </w:p>
    <w:p w14:paraId="62B74315" w14:textId="77777777" w:rsidR="00DD0D3B" w:rsidRPr="00FC0BF7" w:rsidRDefault="005B0516" w:rsidP="00FC0BF7">
      <w:pPr>
        <w:rPr>
          <w:color w:val="auto"/>
          <w:sz w:val="24"/>
          <w:szCs w:val="24"/>
        </w:rPr>
      </w:pPr>
      <w:r w:rsidRPr="00F77BF8">
        <w:rPr>
          <w:b/>
          <w:color w:val="auto"/>
          <w:sz w:val="24"/>
          <w:szCs w:val="24"/>
        </w:rPr>
        <w:t>3.3. Industry</w:t>
      </w:r>
    </w:p>
    <w:p w14:paraId="2B9564A2" w14:textId="77777777" w:rsidR="00707B4E" w:rsidRPr="00707B4E" w:rsidRDefault="00707B4E" w:rsidP="00707B4E">
      <w:pPr>
        <w:pStyle w:val="BodyTextIndent"/>
        <w:suppressAutoHyphens/>
        <w:ind w:firstLine="0"/>
        <w:rPr>
          <w:b/>
          <w:color w:val="auto"/>
          <w:sz w:val="24"/>
          <w:szCs w:val="24"/>
        </w:rPr>
      </w:pPr>
    </w:p>
    <w:p w14:paraId="1D4252D3" w14:textId="77777777" w:rsidR="00FC0BF7" w:rsidRDefault="00FC0BF7" w:rsidP="00FC0BF7">
      <w:pPr>
        <w:suppressAutoHyphens/>
        <w:spacing w:after="240"/>
        <w:jc w:val="both"/>
        <w:rPr>
          <w:color w:val="2E74B5" w:themeColor="accent1" w:themeShade="BF"/>
          <w:sz w:val="24"/>
          <w:szCs w:val="24"/>
        </w:rPr>
      </w:pPr>
      <w:commentRangeStart w:id="12"/>
      <w:r w:rsidRPr="00DA0A31">
        <w:rPr>
          <w:color w:val="2E74B5" w:themeColor="accent1" w:themeShade="BF"/>
          <w:sz w:val="24"/>
          <w:szCs w:val="24"/>
        </w:rPr>
        <w:t>The Czech Side proposes the establishment of a permanent Working Group on Industry Cooperation within the Czech – Georgian Joint Committee on Bilateral Economic Cooperation.</w:t>
      </w:r>
    </w:p>
    <w:p w14:paraId="1470366E" w14:textId="77777777" w:rsidR="006325B5" w:rsidRPr="00852FD8" w:rsidRDefault="006325B5" w:rsidP="006325B5">
      <w:pPr>
        <w:tabs>
          <w:tab w:val="left" w:pos="9214"/>
        </w:tabs>
        <w:suppressAutoHyphens/>
        <w:jc w:val="both"/>
        <w:rPr>
          <w:color w:val="2E74B5" w:themeColor="accent1" w:themeShade="BF"/>
          <w:sz w:val="24"/>
          <w:szCs w:val="24"/>
        </w:rPr>
      </w:pPr>
      <w:r w:rsidRPr="00852FD8">
        <w:rPr>
          <w:color w:val="2E74B5" w:themeColor="accent1" w:themeShade="BF"/>
          <w:sz w:val="24"/>
          <w:szCs w:val="24"/>
        </w:rPr>
        <w:t>Both side</w:t>
      </w:r>
      <w:r>
        <w:rPr>
          <w:color w:val="2E74B5" w:themeColor="accent1" w:themeShade="BF"/>
          <w:sz w:val="24"/>
          <w:szCs w:val="24"/>
        </w:rPr>
        <w:t>s</w:t>
      </w:r>
      <w:r w:rsidRPr="00852FD8">
        <w:rPr>
          <w:color w:val="2E74B5" w:themeColor="accent1" w:themeShade="BF"/>
          <w:sz w:val="24"/>
          <w:szCs w:val="24"/>
        </w:rPr>
        <w:t xml:space="preserve"> note the mutual offer of a Czech company ŠKODA Electric and Georgian </w:t>
      </w:r>
      <w:proofErr w:type="spellStart"/>
      <w:r w:rsidRPr="00852FD8">
        <w:rPr>
          <w:color w:val="2E74B5" w:themeColor="accent1" w:themeShade="BF"/>
          <w:sz w:val="24"/>
          <w:szCs w:val="24"/>
        </w:rPr>
        <w:t>Elmavalmshenebeli</w:t>
      </w:r>
      <w:proofErr w:type="spellEnd"/>
      <w:r w:rsidRPr="00852FD8">
        <w:rPr>
          <w:color w:val="2E74B5" w:themeColor="accent1" w:themeShade="BF"/>
          <w:sz w:val="24"/>
          <w:szCs w:val="24"/>
        </w:rPr>
        <w:t xml:space="preserve"> in the ongoing tender on supply of new locomotives for Georgian Railways.</w:t>
      </w:r>
      <w:commentRangeEnd w:id="12"/>
      <w:r w:rsidR="002774F0">
        <w:rPr>
          <w:rStyle w:val="CommentReference"/>
        </w:rPr>
        <w:commentReference w:id="12"/>
      </w:r>
    </w:p>
    <w:p w14:paraId="2FE4E245" w14:textId="77777777" w:rsidR="006325B5" w:rsidRPr="00DA0A31" w:rsidRDefault="006325B5" w:rsidP="00FC0BF7">
      <w:pPr>
        <w:suppressAutoHyphens/>
        <w:spacing w:after="240"/>
        <w:jc w:val="both"/>
        <w:rPr>
          <w:color w:val="2E74B5" w:themeColor="accent1" w:themeShade="BF"/>
          <w:sz w:val="24"/>
          <w:szCs w:val="24"/>
        </w:rPr>
      </w:pPr>
    </w:p>
    <w:p w14:paraId="7AC92F67" w14:textId="77777777" w:rsidR="005D13E0" w:rsidRDefault="00DD0D3B" w:rsidP="00707B4E">
      <w:pPr>
        <w:pStyle w:val="BodyText"/>
        <w:rPr>
          <w:b/>
          <w:color w:val="auto"/>
          <w:sz w:val="24"/>
          <w:szCs w:val="24"/>
        </w:rPr>
      </w:pPr>
      <w:r w:rsidRPr="000C46CC">
        <w:rPr>
          <w:b/>
          <w:color w:val="auto"/>
          <w:sz w:val="24"/>
          <w:szCs w:val="24"/>
        </w:rPr>
        <w:t>3.4. Energy</w:t>
      </w:r>
    </w:p>
    <w:p w14:paraId="158DE00F" w14:textId="77777777" w:rsidR="000C46CC" w:rsidRDefault="000C46CC" w:rsidP="00707B4E">
      <w:pPr>
        <w:pStyle w:val="BodyText"/>
        <w:rPr>
          <w:b/>
          <w:color w:val="auto"/>
          <w:sz w:val="24"/>
          <w:szCs w:val="24"/>
        </w:rPr>
      </w:pPr>
    </w:p>
    <w:p w14:paraId="42795F84" w14:textId="77777777" w:rsidR="000C46CC" w:rsidRPr="000C46CC" w:rsidRDefault="000C46CC" w:rsidP="000C46CC">
      <w:pPr>
        <w:tabs>
          <w:tab w:val="left" w:pos="9214"/>
        </w:tabs>
        <w:suppressAutoHyphens/>
        <w:jc w:val="both"/>
        <w:rPr>
          <w:color w:val="2E74B5" w:themeColor="accent1" w:themeShade="BF"/>
          <w:sz w:val="24"/>
          <w:szCs w:val="24"/>
        </w:rPr>
      </w:pPr>
      <w:commentRangeStart w:id="13"/>
      <w:r w:rsidRPr="000C46CC">
        <w:rPr>
          <w:color w:val="2E74B5" w:themeColor="accent1" w:themeShade="BF"/>
          <w:sz w:val="24"/>
          <w:szCs w:val="24"/>
        </w:rPr>
        <w:t>Both Sides stated existing excellent cooperation in the energy sector and agreed to explore the possibility of developing joint energy projects and cooperate in attracting investments from Czech side in the sector in Georgia. Especially, development of renewables, primarily hydropower projects, is most welcomed by Georgian side. However, Czech companies are encouraged to make use of other investment opportunities in the sector.</w:t>
      </w:r>
    </w:p>
    <w:p w14:paraId="45522C82" w14:textId="77777777" w:rsidR="000C46CC" w:rsidRPr="000C46CC" w:rsidRDefault="000C46CC" w:rsidP="000C46CC">
      <w:pPr>
        <w:tabs>
          <w:tab w:val="left" w:pos="9214"/>
        </w:tabs>
        <w:suppressAutoHyphens/>
        <w:jc w:val="both"/>
        <w:rPr>
          <w:color w:val="2E74B5" w:themeColor="accent1" w:themeShade="BF"/>
          <w:sz w:val="24"/>
          <w:szCs w:val="24"/>
        </w:rPr>
      </w:pPr>
    </w:p>
    <w:p w14:paraId="7C826418" w14:textId="7ED94A01" w:rsidR="000C46CC" w:rsidRPr="000C46CC" w:rsidRDefault="000C46CC" w:rsidP="000C46CC">
      <w:pPr>
        <w:tabs>
          <w:tab w:val="left" w:pos="9214"/>
        </w:tabs>
        <w:suppressAutoHyphens/>
        <w:jc w:val="both"/>
        <w:rPr>
          <w:color w:val="2E74B5" w:themeColor="accent1" w:themeShade="BF"/>
          <w:sz w:val="24"/>
          <w:szCs w:val="24"/>
        </w:rPr>
      </w:pPr>
      <w:r w:rsidRPr="000C46CC">
        <w:rPr>
          <w:color w:val="2E74B5" w:themeColor="accent1" w:themeShade="BF"/>
          <w:sz w:val="24"/>
          <w:szCs w:val="24"/>
        </w:rPr>
        <w:t xml:space="preserve">The Czech company ENERGO-PRO as a main supplier of the electricity in Georgia draws attention that </w:t>
      </w:r>
      <w:proofErr w:type="spellStart"/>
      <w:r w:rsidRPr="000C46CC">
        <w:rPr>
          <w:color w:val="2E74B5" w:themeColor="accent1" w:themeShade="BF"/>
          <w:sz w:val="24"/>
          <w:szCs w:val="24"/>
        </w:rPr>
        <w:t>Namakhvani</w:t>
      </w:r>
      <w:proofErr w:type="spellEnd"/>
      <w:r w:rsidRPr="000C46CC">
        <w:rPr>
          <w:color w:val="2E74B5" w:themeColor="accent1" w:themeShade="BF"/>
          <w:sz w:val="24"/>
          <w:szCs w:val="24"/>
        </w:rPr>
        <w:t xml:space="preserve"> </w:t>
      </w:r>
      <w:proofErr w:type="gramStart"/>
      <w:r w:rsidRPr="000C46CC">
        <w:rPr>
          <w:color w:val="2E74B5" w:themeColor="accent1" w:themeShade="BF"/>
          <w:sz w:val="24"/>
          <w:szCs w:val="24"/>
        </w:rPr>
        <w:t>cascade  will</w:t>
      </w:r>
      <w:proofErr w:type="gramEnd"/>
      <w:r w:rsidRPr="000C46CC">
        <w:rPr>
          <w:color w:val="2E74B5" w:themeColor="accent1" w:themeShade="BF"/>
          <w:sz w:val="24"/>
          <w:szCs w:val="24"/>
        </w:rPr>
        <w:t xml:space="preserve"> have influence for ENERGO-PRO production on HPPs </w:t>
      </w:r>
      <w:proofErr w:type="spellStart"/>
      <w:r w:rsidRPr="000C46CC">
        <w:rPr>
          <w:color w:val="2E74B5" w:themeColor="accent1" w:themeShade="BF"/>
          <w:sz w:val="24"/>
          <w:szCs w:val="24"/>
        </w:rPr>
        <w:t>Gumati</w:t>
      </w:r>
      <w:proofErr w:type="spellEnd"/>
      <w:r w:rsidRPr="000C46CC">
        <w:rPr>
          <w:color w:val="2E74B5" w:themeColor="accent1" w:themeShade="BF"/>
          <w:sz w:val="24"/>
          <w:szCs w:val="24"/>
        </w:rPr>
        <w:t xml:space="preserve"> I, </w:t>
      </w:r>
      <w:proofErr w:type="spellStart"/>
      <w:r w:rsidRPr="000C46CC">
        <w:rPr>
          <w:color w:val="2E74B5" w:themeColor="accent1" w:themeShade="BF"/>
          <w:sz w:val="24"/>
          <w:szCs w:val="24"/>
        </w:rPr>
        <w:t>Gumati</w:t>
      </w:r>
      <w:proofErr w:type="spellEnd"/>
      <w:r w:rsidRPr="000C46CC">
        <w:rPr>
          <w:color w:val="2E74B5" w:themeColor="accent1" w:themeShade="BF"/>
          <w:sz w:val="24"/>
          <w:szCs w:val="24"/>
        </w:rPr>
        <w:t xml:space="preserve"> II and </w:t>
      </w:r>
      <w:proofErr w:type="spellStart"/>
      <w:r w:rsidRPr="000C46CC">
        <w:rPr>
          <w:color w:val="2E74B5" w:themeColor="accent1" w:themeShade="BF"/>
          <w:sz w:val="24"/>
          <w:szCs w:val="24"/>
        </w:rPr>
        <w:t>Rioni</w:t>
      </w:r>
      <w:proofErr w:type="spellEnd"/>
      <w:r w:rsidRPr="000C46CC">
        <w:rPr>
          <w:color w:val="2E74B5" w:themeColor="accent1" w:themeShade="BF"/>
          <w:sz w:val="24"/>
          <w:szCs w:val="24"/>
        </w:rPr>
        <w:t>. At the same time reminds that market liberalization must take place also for the power producer, in order to let producers, suppliers and customers have equal conditions of participating on the free market. Opening of the market for the industrial customers, according to which they will have to purchase electricity from various suppliers, this definitely will increase competition on the market</w:t>
      </w:r>
      <w:r>
        <w:rPr>
          <w:color w:val="2E74B5" w:themeColor="accent1" w:themeShade="BF"/>
          <w:sz w:val="24"/>
          <w:szCs w:val="24"/>
        </w:rPr>
        <w:t>,</w:t>
      </w:r>
      <w:r w:rsidRPr="000C46CC">
        <w:rPr>
          <w:color w:val="2E74B5" w:themeColor="accent1" w:themeShade="BF"/>
          <w:sz w:val="24"/>
          <w:szCs w:val="24"/>
        </w:rPr>
        <w:t xml:space="preserve"> which is first of all beneficial for the customers.</w:t>
      </w:r>
    </w:p>
    <w:p w14:paraId="3146EA00" w14:textId="77777777" w:rsidR="000C46CC" w:rsidRPr="000C46CC" w:rsidRDefault="000C46CC" w:rsidP="000C46CC">
      <w:pPr>
        <w:tabs>
          <w:tab w:val="left" w:pos="9214"/>
        </w:tabs>
        <w:suppressAutoHyphens/>
        <w:jc w:val="both"/>
        <w:rPr>
          <w:color w:val="2E74B5" w:themeColor="accent1" w:themeShade="BF"/>
          <w:sz w:val="24"/>
          <w:szCs w:val="24"/>
        </w:rPr>
      </w:pPr>
    </w:p>
    <w:p w14:paraId="088BD074" w14:textId="77777777" w:rsidR="000C46CC" w:rsidRPr="000C46CC" w:rsidRDefault="000C46CC" w:rsidP="000C46CC">
      <w:pPr>
        <w:tabs>
          <w:tab w:val="left" w:pos="9214"/>
        </w:tabs>
        <w:suppressAutoHyphens/>
        <w:jc w:val="both"/>
        <w:rPr>
          <w:color w:val="2E74B5" w:themeColor="accent1" w:themeShade="BF"/>
          <w:sz w:val="24"/>
          <w:szCs w:val="24"/>
        </w:rPr>
      </w:pPr>
      <w:r w:rsidRPr="000C46CC">
        <w:rPr>
          <w:color w:val="2E74B5" w:themeColor="accent1" w:themeShade="BF"/>
          <w:sz w:val="24"/>
          <w:szCs w:val="24"/>
        </w:rPr>
        <w:t>Both Sides agreed to exchange information and expertise in the field of energy including energy market development in compliance with EU directives/regulations.</w:t>
      </w:r>
      <w:commentRangeEnd w:id="13"/>
      <w:r w:rsidR="002774F0">
        <w:rPr>
          <w:rStyle w:val="CommentReference"/>
        </w:rPr>
        <w:commentReference w:id="13"/>
      </w:r>
    </w:p>
    <w:p w14:paraId="132C876B" w14:textId="77777777" w:rsidR="00707B4E" w:rsidRPr="000C46CC" w:rsidRDefault="00707B4E" w:rsidP="00707B4E">
      <w:pPr>
        <w:pStyle w:val="BodyText"/>
        <w:rPr>
          <w:b/>
          <w:color w:val="auto"/>
          <w:sz w:val="24"/>
          <w:szCs w:val="24"/>
          <w:lang w:val="en"/>
        </w:rPr>
      </w:pPr>
    </w:p>
    <w:p w14:paraId="1D0ACD79" w14:textId="77777777" w:rsidR="000C46CC" w:rsidRPr="00707B4E" w:rsidRDefault="000C46CC" w:rsidP="00707B4E">
      <w:pPr>
        <w:pStyle w:val="BodyText"/>
        <w:rPr>
          <w:b/>
          <w:color w:val="auto"/>
          <w:sz w:val="24"/>
          <w:szCs w:val="24"/>
        </w:rPr>
      </w:pPr>
    </w:p>
    <w:p w14:paraId="2E53D73C" w14:textId="77777777" w:rsidR="002D67DC" w:rsidRDefault="00B94D2F" w:rsidP="00707B4E">
      <w:pPr>
        <w:pStyle w:val="BodyText"/>
        <w:tabs>
          <w:tab w:val="left" w:pos="900"/>
        </w:tabs>
        <w:rPr>
          <w:b/>
          <w:color w:val="auto"/>
          <w:sz w:val="24"/>
          <w:szCs w:val="24"/>
        </w:rPr>
      </w:pPr>
      <w:r w:rsidRPr="00914D32">
        <w:rPr>
          <w:b/>
          <w:color w:val="auto"/>
          <w:sz w:val="24"/>
          <w:szCs w:val="24"/>
        </w:rPr>
        <w:t>3.5. Tourism</w:t>
      </w:r>
    </w:p>
    <w:p w14:paraId="7C50C25C" w14:textId="77777777" w:rsidR="00914D32" w:rsidRDefault="00914D32" w:rsidP="00707B4E">
      <w:pPr>
        <w:pStyle w:val="BodyText"/>
        <w:tabs>
          <w:tab w:val="left" w:pos="900"/>
        </w:tabs>
        <w:rPr>
          <w:b/>
          <w:color w:val="auto"/>
          <w:sz w:val="24"/>
          <w:szCs w:val="24"/>
        </w:rPr>
      </w:pPr>
    </w:p>
    <w:p w14:paraId="3BE680D7" w14:textId="77777777" w:rsidR="00914D32" w:rsidRPr="00914D32" w:rsidRDefault="00914D32" w:rsidP="00A53D80">
      <w:pPr>
        <w:tabs>
          <w:tab w:val="left" w:pos="9214"/>
        </w:tabs>
        <w:suppressAutoHyphens/>
        <w:spacing w:after="120"/>
        <w:jc w:val="both"/>
        <w:rPr>
          <w:color w:val="2E74B5" w:themeColor="accent1" w:themeShade="BF"/>
          <w:sz w:val="24"/>
          <w:szCs w:val="24"/>
        </w:rPr>
      </w:pPr>
      <w:commentRangeStart w:id="14"/>
      <w:r w:rsidRPr="00914D32">
        <w:rPr>
          <w:color w:val="2E74B5" w:themeColor="accent1" w:themeShade="BF"/>
          <w:sz w:val="24"/>
          <w:szCs w:val="24"/>
        </w:rPr>
        <w:t>Both Sides continue cooperation in the Tourism sector and noted with appreciation the exchange of statistical data (from Georgian side) and relevant contacts (from the Czech side) following the 3rd session of this Joint Committee in 2017.</w:t>
      </w:r>
    </w:p>
    <w:p w14:paraId="14E99E50" w14:textId="77777777"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Both sides acknowledge the importance of bilateral tourism exchange and promoting and developing cooperation in terms of mutual participation in exhibitions, trade fairs, conferences and seminars, as well as other international promotional and informative tourism events organized in both countries.</w:t>
      </w:r>
    </w:p>
    <w:p w14:paraId="616B0D3F" w14:textId="77777777"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 xml:space="preserve">Both sides welcome participation of the Czech Tourism Authority – </w:t>
      </w:r>
      <w:proofErr w:type="spellStart"/>
      <w:r w:rsidRPr="00914D32">
        <w:rPr>
          <w:color w:val="2E74B5" w:themeColor="accent1" w:themeShade="BF"/>
          <w:sz w:val="24"/>
          <w:szCs w:val="24"/>
        </w:rPr>
        <w:t>CzechTourism</w:t>
      </w:r>
      <w:proofErr w:type="spellEnd"/>
      <w:r w:rsidRPr="00914D32">
        <w:rPr>
          <w:color w:val="2E74B5" w:themeColor="accent1" w:themeShade="BF"/>
          <w:sz w:val="24"/>
          <w:szCs w:val="24"/>
        </w:rPr>
        <w:t xml:space="preserve"> at the Caucasus Tourism Fair in Tbilisi in April 2018.</w:t>
      </w:r>
    </w:p>
    <w:p w14:paraId="62E80DD7" w14:textId="77777777"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Both sides also agreed on the importance of continued cooperation in the framework of international organizations.</w:t>
      </w:r>
    </w:p>
    <w:p w14:paraId="7B67D6C8" w14:textId="77777777"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The Czech side further requested for the Georgian side to provide a current contact person responsible for the field of Tourism at the Ministry of Economy and Sustainable Development of Georgia for future reference.</w:t>
      </w:r>
      <w:commentRangeEnd w:id="14"/>
      <w:r w:rsidR="002774F0">
        <w:rPr>
          <w:rStyle w:val="CommentReference"/>
        </w:rPr>
        <w:commentReference w:id="14"/>
      </w:r>
    </w:p>
    <w:p w14:paraId="6DF59875" w14:textId="77777777" w:rsidR="00914D32" w:rsidRDefault="00914D32" w:rsidP="00707B4E">
      <w:pPr>
        <w:pStyle w:val="BodyText"/>
        <w:tabs>
          <w:tab w:val="left" w:pos="900"/>
        </w:tabs>
        <w:rPr>
          <w:b/>
          <w:color w:val="auto"/>
          <w:sz w:val="24"/>
          <w:szCs w:val="24"/>
        </w:rPr>
      </w:pPr>
    </w:p>
    <w:p w14:paraId="16A95A83" w14:textId="77777777" w:rsidR="00A53D80" w:rsidRDefault="00A53D80" w:rsidP="00707B4E">
      <w:pPr>
        <w:pStyle w:val="BodyText"/>
        <w:tabs>
          <w:tab w:val="left" w:pos="900"/>
        </w:tabs>
        <w:rPr>
          <w:b/>
          <w:color w:val="auto"/>
          <w:sz w:val="24"/>
          <w:szCs w:val="24"/>
        </w:rPr>
      </w:pPr>
    </w:p>
    <w:p w14:paraId="7A021CCB" w14:textId="77777777" w:rsidR="00A53D80" w:rsidRDefault="00A53D80" w:rsidP="00707B4E">
      <w:pPr>
        <w:pStyle w:val="BodyText"/>
        <w:tabs>
          <w:tab w:val="left" w:pos="900"/>
        </w:tabs>
        <w:rPr>
          <w:b/>
          <w:color w:val="auto"/>
          <w:sz w:val="24"/>
          <w:szCs w:val="24"/>
        </w:rPr>
      </w:pPr>
    </w:p>
    <w:p w14:paraId="3E178358" w14:textId="77777777" w:rsidR="00A53D80" w:rsidRDefault="00A53D80" w:rsidP="00707B4E">
      <w:pPr>
        <w:pStyle w:val="BodyText"/>
        <w:tabs>
          <w:tab w:val="left" w:pos="900"/>
        </w:tabs>
        <w:rPr>
          <w:b/>
          <w:color w:val="auto"/>
          <w:sz w:val="24"/>
          <w:szCs w:val="24"/>
        </w:rPr>
      </w:pPr>
    </w:p>
    <w:p w14:paraId="6174D796" w14:textId="77777777" w:rsidR="00707B4E" w:rsidRPr="00707B4E" w:rsidRDefault="00707B4E" w:rsidP="00707B4E">
      <w:pPr>
        <w:pStyle w:val="BodyText"/>
        <w:tabs>
          <w:tab w:val="left" w:pos="900"/>
        </w:tabs>
        <w:rPr>
          <w:b/>
          <w:color w:val="auto"/>
          <w:sz w:val="24"/>
          <w:szCs w:val="24"/>
        </w:rPr>
      </w:pPr>
    </w:p>
    <w:p w14:paraId="5A7F7792" w14:textId="77777777" w:rsidR="00846005" w:rsidRDefault="000677F8" w:rsidP="00707B4E">
      <w:pPr>
        <w:pStyle w:val="BodyText"/>
        <w:rPr>
          <w:b/>
          <w:color w:val="auto"/>
          <w:sz w:val="24"/>
          <w:szCs w:val="24"/>
        </w:rPr>
      </w:pPr>
      <w:r w:rsidRPr="00F77BF8">
        <w:rPr>
          <w:b/>
          <w:color w:val="auto"/>
          <w:sz w:val="24"/>
          <w:szCs w:val="24"/>
        </w:rPr>
        <w:t>3.</w:t>
      </w:r>
      <w:r w:rsidR="00F44B78" w:rsidRPr="00F77BF8">
        <w:rPr>
          <w:b/>
          <w:color w:val="auto"/>
          <w:sz w:val="24"/>
          <w:szCs w:val="24"/>
        </w:rPr>
        <w:t>6</w:t>
      </w:r>
      <w:r w:rsidRPr="00F77BF8">
        <w:rPr>
          <w:b/>
          <w:color w:val="auto"/>
          <w:sz w:val="24"/>
          <w:szCs w:val="24"/>
        </w:rPr>
        <w:t>. Transport and Infrastructure</w:t>
      </w:r>
    </w:p>
    <w:p w14:paraId="671B1353" w14:textId="77777777" w:rsidR="00707B4E" w:rsidRPr="00707B4E" w:rsidRDefault="00707B4E" w:rsidP="00707B4E">
      <w:pPr>
        <w:pStyle w:val="BodyText"/>
        <w:rPr>
          <w:b/>
          <w:color w:val="auto"/>
          <w:sz w:val="24"/>
          <w:szCs w:val="24"/>
        </w:rPr>
      </w:pPr>
    </w:p>
    <w:p w14:paraId="14C13797" w14:textId="77777777" w:rsidR="00DA0A31" w:rsidRPr="00FC4D32" w:rsidRDefault="00DA0A31" w:rsidP="00FC4D32">
      <w:pPr>
        <w:suppressAutoHyphens/>
        <w:spacing w:after="240"/>
        <w:jc w:val="both"/>
        <w:rPr>
          <w:color w:val="2E74B5" w:themeColor="accent1" w:themeShade="BF"/>
          <w:sz w:val="24"/>
          <w:szCs w:val="24"/>
        </w:rPr>
      </w:pPr>
      <w:commentRangeStart w:id="15"/>
      <w:r w:rsidRPr="00FC4D32">
        <w:rPr>
          <w:color w:val="2E74B5" w:themeColor="accent1" w:themeShade="BF"/>
          <w:sz w:val="24"/>
          <w:szCs w:val="24"/>
        </w:rPr>
        <w:t xml:space="preserve">Both sides appreciate direct flights between the Czech Republic and Georgia </w:t>
      </w:r>
      <w:r w:rsidR="008E45C6">
        <w:rPr>
          <w:color w:val="2E74B5" w:themeColor="accent1" w:themeShade="BF"/>
          <w:sz w:val="24"/>
          <w:szCs w:val="24"/>
        </w:rPr>
        <w:t xml:space="preserve">that were resumed in 2017 </w:t>
      </w:r>
      <w:r w:rsidRPr="00FC4D32">
        <w:rPr>
          <w:color w:val="2E74B5" w:themeColor="accent1" w:themeShade="BF"/>
          <w:sz w:val="24"/>
          <w:szCs w:val="24"/>
        </w:rPr>
        <w:t xml:space="preserve">after a couple of years of interruption. </w:t>
      </w:r>
      <w:r w:rsidR="008E45C6">
        <w:rPr>
          <w:color w:val="2E74B5" w:themeColor="accent1" w:themeShade="BF"/>
          <w:sz w:val="24"/>
          <w:szCs w:val="24"/>
        </w:rPr>
        <w:t>D</w:t>
      </w:r>
      <w:r w:rsidRPr="00FC4D32">
        <w:rPr>
          <w:color w:val="2E74B5" w:themeColor="accent1" w:themeShade="BF"/>
          <w:sz w:val="24"/>
          <w:szCs w:val="24"/>
        </w:rPr>
        <w:t>irect flights promote tourism as well as business-to-business relations</w:t>
      </w:r>
      <w:r w:rsidR="00852FD8">
        <w:rPr>
          <w:color w:val="2E74B5" w:themeColor="accent1" w:themeShade="BF"/>
          <w:sz w:val="24"/>
          <w:szCs w:val="24"/>
        </w:rPr>
        <w:t>,</w:t>
      </w:r>
      <w:r w:rsidRPr="00FC4D32">
        <w:rPr>
          <w:color w:val="2E74B5" w:themeColor="accent1" w:themeShade="BF"/>
          <w:sz w:val="24"/>
          <w:szCs w:val="24"/>
        </w:rPr>
        <w:t xml:space="preserve"> which deepen trade-economic cooperation between the two friendly countries.</w:t>
      </w:r>
      <w:commentRangeEnd w:id="15"/>
      <w:r w:rsidR="002774F0">
        <w:rPr>
          <w:rStyle w:val="CommentReference"/>
        </w:rPr>
        <w:commentReference w:id="15"/>
      </w:r>
    </w:p>
    <w:p w14:paraId="537E4690" w14:textId="77777777" w:rsidR="00DA0A31" w:rsidRPr="00DA0A31" w:rsidRDefault="00DA0A31" w:rsidP="00DA0A31">
      <w:pPr>
        <w:jc w:val="both"/>
        <w:rPr>
          <w:i/>
          <w:iCs/>
        </w:rPr>
      </w:pPr>
    </w:p>
    <w:p w14:paraId="2E65F0AF" w14:textId="77777777" w:rsidR="001D1B34" w:rsidRDefault="001D1B34" w:rsidP="005A314E">
      <w:pPr>
        <w:pStyle w:val="BodyText"/>
        <w:rPr>
          <w:b/>
          <w:color w:val="auto"/>
          <w:sz w:val="24"/>
          <w:szCs w:val="24"/>
        </w:rPr>
      </w:pPr>
      <w:r w:rsidRPr="00A53D80">
        <w:rPr>
          <w:b/>
          <w:color w:val="auto"/>
          <w:sz w:val="24"/>
          <w:szCs w:val="24"/>
        </w:rPr>
        <w:t>3.</w:t>
      </w:r>
      <w:r w:rsidR="008426EB" w:rsidRPr="00A53D80">
        <w:rPr>
          <w:b/>
          <w:color w:val="auto"/>
          <w:sz w:val="24"/>
          <w:szCs w:val="24"/>
        </w:rPr>
        <w:t>7</w:t>
      </w:r>
      <w:r w:rsidRPr="00A53D80">
        <w:rPr>
          <w:b/>
          <w:color w:val="auto"/>
          <w:sz w:val="24"/>
          <w:szCs w:val="24"/>
        </w:rPr>
        <w:t>. Regional development</w:t>
      </w:r>
      <w:r w:rsidR="00B200C6" w:rsidRPr="00A53D80">
        <w:rPr>
          <w:b/>
          <w:color w:val="auto"/>
          <w:sz w:val="24"/>
          <w:szCs w:val="24"/>
        </w:rPr>
        <w:t xml:space="preserve"> and construction</w:t>
      </w:r>
      <w:r w:rsidR="00632407" w:rsidRPr="00F77BF8">
        <w:rPr>
          <w:b/>
          <w:color w:val="auto"/>
          <w:sz w:val="24"/>
          <w:szCs w:val="24"/>
        </w:rPr>
        <w:t xml:space="preserve"> </w:t>
      </w:r>
    </w:p>
    <w:p w14:paraId="22DCD81D" w14:textId="77777777" w:rsidR="00A53D80" w:rsidRDefault="00A53D80" w:rsidP="005A314E">
      <w:pPr>
        <w:pStyle w:val="BodyText"/>
        <w:rPr>
          <w:b/>
          <w:color w:val="auto"/>
          <w:sz w:val="24"/>
          <w:szCs w:val="24"/>
        </w:rPr>
      </w:pPr>
    </w:p>
    <w:p w14:paraId="394F7C81" w14:textId="77777777" w:rsidR="00A53D80" w:rsidRDefault="00A53D80" w:rsidP="00A53D80">
      <w:pPr>
        <w:suppressAutoHyphens/>
        <w:spacing w:after="240"/>
        <w:jc w:val="both"/>
        <w:rPr>
          <w:color w:val="2E74B5" w:themeColor="accent1" w:themeShade="BF"/>
          <w:sz w:val="24"/>
          <w:szCs w:val="24"/>
        </w:rPr>
      </w:pPr>
      <w:commentRangeStart w:id="16"/>
      <w:r>
        <w:rPr>
          <w:color w:val="2E74B5" w:themeColor="accent1" w:themeShade="BF"/>
          <w:sz w:val="24"/>
          <w:szCs w:val="24"/>
        </w:rPr>
        <w:t>Both sides expressed their interest in continuing cooperation in the field of urban and regional development. Both sides agreed to continue in exchange of information, experience and best practices in the following areas:</w:t>
      </w:r>
    </w:p>
    <w:p w14:paraId="39683D07" w14:textId="77777777"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Designing and implementing territorial, regional and spatial development policies;</w:t>
      </w:r>
    </w:p>
    <w:p w14:paraId="6EF9F90D" w14:textId="77777777"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Development of decentralised governance system and deconcentrated state administration;</w:t>
      </w:r>
    </w:p>
    <w:p w14:paraId="06D45AD1" w14:textId="77777777"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Trans-border cooperation at sub-national level;</w:t>
      </w:r>
    </w:p>
    <w:p w14:paraId="1BACB767" w14:textId="77777777"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Partnerships of local stakeholders and cooperation at local level;</w:t>
      </w:r>
    </w:p>
    <w:p w14:paraId="17CF3268" w14:textId="775F1B5B" w:rsidR="006A251A" w:rsidRPr="00F77BF8" w:rsidRDefault="00A53D80" w:rsidP="00A53D80">
      <w:pPr>
        <w:suppressAutoHyphens/>
        <w:spacing w:after="240"/>
        <w:jc w:val="both"/>
      </w:pPr>
      <w:r>
        <w:rPr>
          <w:color w:val="2E74B5" w:themeColor="accent1" w:themeShade="BF"/>
          <w:sz w:val="24"/>
          <w:szCs w:val="24"/>
        </w:rPr>
        <w:t>Establishment of direct contacts between relevant enterprises and organisations of both countries operating in the field of regional development and spatial planning</w:t>
      </w:r>
      <w:commentRangeEnd w:id="16"/>
      <w:r w:rsidR="002774F0">
        <w:rPr>
          <w:rStyle w:val="CommentReference"/>
        </w:rPr>
        <w:commentReference w:id="16"/>
      </w:r>
    </w:p>
    <w:p w14:paraId="02CD888A" w14:textId="77777777" w:rsidR="001D1B34" w:rsidRPr="00F77BF8" w:rsidRDefault="001D1B34" w:rsidP="00D706C2">
      <w:pPr>
        <w:pStyle w:val="ListParagraph"/>
        <w:ind w:left="0"/>
        <w:jc w:val="both"/>
        <w:rPr>
          <w:color w:val="auto"/>
          <w:sz w:val="24"/>
          <w:szCs w:val="24"/>
        </w:rPr>
      </w:pPr>
    </w:p>
    <w:p w14:paraId="21FBD7EC" w14:textId="77777777" w:rsidR="00A539BB" w:rsidRDefault="00764ACF" w:rsidP="005A314E">
      <w:pPr>
        <w:pStyle w:val="BodyText"/>
        <w:rPr>
          <w:b/>
          <w:bCs/>
          <w:color w:val="auto"/>
          <w:sz w:val="24"/>
          <w:szCs w:val="24"/>
        </w:rPr>
      </w:pPr>
      <w:r w:rsidRPr="00F77BF8">
        <w:rPr>
          <w:b/>
          <w:color w:val="auto"/>
          <w:sz w:val="24"/>
          <w:szCs w:val="24"/>
        </w:rPr>
        <w:t>3.</w:t>
      </w:r>
      <w:r w:rsidR="00D706C2" w:rsidRPr="00F77BF8">
        <w:rPr>
          <w:b/>
          <w:color w:val="auto"/>
          <w:sz w:val="24"/>
          <w:szCs w:val="24"/>
        </w:rPr>
        <w:t>8</w:t>
      </w:r>
      <w:r w:rsidRPr="00F77BF8">
        <w:rPr>
          <w:b/>
          <w:color w:val="auto"/>
          <w:sz w:val="24"/>
          <w:szCs w:val="24"/>
        </w:rPr>
        <w:t xml:space="preserve">. </w:t>
      </w:r>
      <w:r w:rsidR="00F474D5" w:rsidRPr="00F77BF8">
        <w:rPr>
          <w:b/>
          <w:bCs/>
          <w:color w:val="auto"/>
          <w:sz w:val="24"/>
          <w:szCs w:val="24"/>
        </w:rPr>
        <w:t>Standardization, Metrology and Conformity Assessment</w:t>
      </w:r>
      <w:r w:rsidR="009E1989" w:rsidRPr="00F77BF8">
        <w:rPr>
          <w:b/>
          <w:bCs/>
          <w:color w:val="auto"/>
          <w:sz w:val="24"/>
          <w:szCs w:val="24"/>
        </w:rPr>
        <w:t xml:space="preserve"> </w:t>
      </w:r>
    </w:p>
    <w:p w14:paraId="55973EA5" w14:textId="77777777" w:rsidR="00DA0A31" w:rsidRDefault="00DA0A31" w:rsidP="00FC4D32">
      <w:pPr>
        <w:suppressAutoHyphens/>
        <w:spacing w:after="240"/>
        <w:jc w:val="both"/>
      </w:pPr>
      <w:r>
        <w:br/>
      </w:r>
      <w:commentRangeStart w:id="17"/>
      <w:r w:rsidRPr="00FC4D32">
        <w:rPr>
          <w:color w:val="2E74B5" w:themeColor="accent1" w:themeShade="BF"/>
          <w:sz w:val="24"/>
          <w:szCs w:val="24"/>
        </w:rPr>
        <w:t xml:space="preserve">Both sides expressed their interest in the development of cooperate activities in the areas of their interest and  in the areas covered by the Memorandum of Understanding  and Cooperation between the Czech Office for Standards, Metrology and Testing (ÚNMZ) and the Georgian National Agency for Standards and Metrology (GEOSTM) using projects and European and Czech development cooperation funds available. </w:t>
      </w:r>
      <w:commentRangeEnd w:id="17"/>
      <w:r w:rsidR="00574E1B">
        <w:rPr>
          <w:rStyle w:val="CommentReference"/>
        </w:rPr>
        <w:commentReference w:id="17"/>
      </w:r>
    </w:p>
    <w:p w14:paraId="264B1C7B" w14:textId="77777777" w:rsidR="00DA0A31" w:rsidRDefault="00DA0A31" w:rsidP="0054554E">
      <w:pPr>
        <w:jc w:val="both"/>
      </w:pPr>
    </w:p>
    <w:p w14:paraId="2A905AAD" w14:textId="77777777" w:rsidR="00707B4E" w:rsidRDefault="0041059D" w:rsidP="00707B4E">
      <w:pPr>
        <w:pStyle w:val="1"/>
        <w:shd w:val="clear" w:color="auto" w:fill="auto"/>
        <w:spacing w:after="240" w:line="240" w:lineRule="auto"/>
        <w:rPr>
          <w:rFonts w:eastAsia="Times New Roman"/>
          <w:b/>
          <w:sz w:val="24"/>
          <w:szCs w:val="24"/>
          <w:lang w:val="en-US" w:eastAsia="hu-HU"/>
        </w:rPr>
      </w:pPr>
      <w:r w:rsidRPr="006325B5">
        <w:rPr>
          <w:rFonts w:eastAsia="Times New Roman"/>
          <w:b/>
          <w:sz w:val="24"/>
          <w:szCs w:val="24"/>
          <w:lang w:val="en-US" w:eastAsia="hu-HU"/>
        </w:rPr>
        <w:t>3.10. Cooperation in the field of Health care</w:t>
      </w:r>
    </w:p>
    <w:p w14:paraId="7EF356F7" w14:textId="77777777" w:rsidR="00671053" w:rsidRPr="000D1197" w:rsidRDefault="00671053" w:rsidP="000D1197">
      <w:pPr>
        <w:suppressAutoHyphens/>
        <w:spacing w:after="240"/>
        <w:jc w:val="both"/>
        <w:rPr>
          <w:color w:val="2E74B5" w:themeColor="accent1" w:themeShade="BF"/>
          <w:sz w:val="24"/>
          <w:szCs w:val="24"/>
        </w:rPr>
      </w:pPr>
      <w:bookmarkStart w:id="18" w:name="_GoBack"/>
      <w:bookmarkEnd w:id="18"/>
      <w:commentRangeStart w:id="19"/>
      <w:r w:rsidRPr="006E7FA6">
        <w:rPr>
          <w:color w:val="2E74B5" w:themeColor="accent1" w:themeShade="BF"/>
          <w:sz w:val="24"/>
          <w:szCs w:val="24"/>
          <w:highlight w:val="yellow"/>
          <w:rPrChange w:id="20" w:author="Irakli Svanidze" w:date="2018-08-29T12:26:00Z">
            <w:rPr>
              <w:color w:val="2E74B5" w:themeColor="accent1" w:themeShade="BF"/>
              <w:sz w:val="24"/>
              <w:szCs w:val="24"/>
            </w:rPr>
          </w:rPrChange>
        </w:rPr>
        <w:t xml:space="preserve">The Czech side proposed to prepare and submit an official proposal to the Georgian side in the field of equipping cancer facilities with medical equipment for radiotherapy </w:t>
      </w:r>
      <w:r w:rsidR="000D1197" w:rsidRPr="006E7FA6">
        <w:rPr>
          <w:color w:val="2E74B5" w:themeColor="accent1" w:themeShade="BF"/>
          <w:sz w:val="24"/>
          <w:szCs w:val="24"/>
          <w:highlight w:val="yellow"/>
          <w:rPrChange w:id="21" w:author="Irakli Svanidze" w:date="2018-08-29T12:26:00Z">
            <w:rPr>
              <w:color w:val="2E74B5" w:themeColor="accent1" w:themeShade="BF"/>
              <w:sz w:val="24"/>
              <w:szCs w:val="24"/>
            </w:rPr>
          </w:rPrChange>
        </w:rPr>
        <w:t>manufactured by the Czech company UJP PRAHA.</w:t>
      </w:r>
      <w:commentRangeEnd w:id="19"/>
      <w:r w:rsidR="00574E1B" w:rsidRPr="006E7FA6">
        <w:rPr>
          <w:rStyle w:val="CommentReference"/>
          <w:highlight w:val="yellow"/>
          <w:rPrChange w:id="22" w:author="Irakli Svanidze" w:date="2018-08-29T12:26:00Z">
            <w:rPr>
              <w:rStyle w:val="CommentReference"/>
            </w:rPr>
          </w:rPrChange>
        </w:rPr>
        <w:commentReference w:id="19"/>
      </w:r>
    </w:p>
    <w:p w14:paraId="585C43CE" w14:textId="77777777" w:rsidR="000E0280" w:rsidRDefault="000E0280" w:rsidP="00192832">
      <w:pPr>
        <w:suppressAutoHyphens/>
        <w:jc w:val="both"/>
        <w:rPr>
          <w:b/>
          <w:color w:val="auto"/>
          <w:sz w:val="24"/>
          <w:szCs w:val="24"/>
        </w:rPr>
      </w:pPr>
      <w:r w:rsidRPr="00F77BF8">
        <w:rPr>
          <w:b/>
          <w:color w:val="auto"/>
          <w:sz w:val="24"/>
          <w:szCs w:val="24"/>
        </w:rPr>
        <w:t>3.1</w:t>
      </w:r>
      <w:r w:rsidR="0041059D" w:rsidRPr="00F77BF8">
        <w:rPr>
          <w:b/>
          <w:color w:val="auto"/>
          <w:sz w:val="24"/>
          <w:szCs w:val="24"/>
        </w:rPr>
        <w:t>2.</w:t>
      </w:r>
      <w:r w:rsidRPr="00F77BF8">
        <w:rPr>
          <w:b/>
          <w:color w:val="auto"/>
          <w:sz w:val="24"/>
          <w:szCs w:val="24"/>
        </w:rPr>
        <w:t xml:space="preserve"> Cooperation in the field of education and science</w:t>
      </w:r>
    </w:p>
    <w:p w14:paraId="66A21C43" w14:textId="77777777" w:rsidR="00192832" w:rsidRPr="00192832" w:rsidRDefault="00192832" w:rsidP="00192832">
      <w:pPr>
        <w:suppressAutoHyphens/>
        <w:jc w:val="both"/>
        <w:rPr>
          <w:b/>
          <w:color w:val="auto"/>
          <w:sz w:val="24"/>
          <w:szCs w:val="24"/>
        </w:rPr>
      </w:pPr>
    </w:p>
    <w:p w14:paraId="74231BCA" w14:textId="77777777" w:rsidR="000C58DF" w:rsidRPr="00FC4D32" w:rsidRDefault="000C58DF" w:rsidP="00FC4D32">
      <w:pPr>
        <w:suppressAutoHyphens/>
        <w:spacing w:after="240"/>
        <w:jc w:val="both"/>
        <w:rPr>
          <w:color w:val="2E74B5" w:themeColor="accent1" w:themeShade="BF"/>
          <w:sz w:val="24"/>
          <w:szCs w:val="24"/>
        </w:rPr>
      </w:pPr>
      <w:commentRangeStart w:id="23"/>
      <w:r w:rsidRPr="00FC4D32">
        <w:rPr>
          <w:color w:val="2E74B5" w:themeColor="accent1" w:themeShade="BF"/>
          <w:sz w:val="24"/>
          <w:szCs w:val="24"/>
        </w:rPr>
        <w:t xml:space="preserve">Both Sides acknowledge the importance of active cooperation between the Czech Republic and Georgia in the field of education and science and praise the signing of the Agreement between the Ministry of Education, Youth and Sports of the Czech Republic and the Ministry of Education and Science of Georgia on Cooperation in the field of Education and Science in Tbilisi in November 2017. </w:t>
      </w:r>
    </w:p>
    <w:p w14:paraId="01EE1257" w14:textId="77777777" w:rsidR="000C58DF" w:rsidRPr="00FC4D32" w:rsidRDefault="000C58DF" w:rsidP="00FC4D32">
      <w:pPr>
        <w:suppressAutoHyphens/>
        <w:spacing w:after="240"/>
        <w:jc w:val="both"/>
        <w:rPr>
          <w:color w:val="2E74B5" w:themeColor="accent1" w:themeShade="BF"/>
          <w:sz w:val="24"/>
          <w:szCs w:val="24"/>
        </w:rPr>
      </w:pPr>
      <w:r w:rsidRPr="00FC4D32">
        <w:rPr>
          <w:color w:val="2E74B5" w:themeColor="accent1" w:themeShade="BF"/>
          <w:sz w:val="24"/>
          <w:szCs w:val="24"/>
        </w:rPr>
        <w:t>The Sides agree to promote the emergence of further contacts and cooperation of both countries in the fields of education and science. At the same time, the Sides agree to inform each other of the international conferences, congresses and symposia on development issues of education and science, which will be held in their countries.</w:t>
      </w:r>
    </w:p>
    <w:p w14:paraId="2542541F" w14:textId="77777777" w:rsidR="000C58DF" w:rsidRPr="00FC4D32" w:rsidRDefault="000C58DF" w:rsidP="00FC4D32">
      <w:pPr>
        <w:suppressAutoHyphens/>
        <w:spacing w:after="240"/>
        <w:jc w:val="both"/>
        <w:rPr>
          <w:color w:val="2E74B5" w:themeColor="accent1" w:themeShade="BF"/>
          <w:sz w:val="24"/>
          <w:szCs w:val="24"/>
        </w:rPr>
      </w:pPr>
    </w:p>
    <w:p w14:paraId="7CA1EBCC" w14:textId="77777777" w:rsidR="000C58DF" w:rsidRPr="00FC4D32" w:rsidRDefault="000C58DF" w:rsidP="00FC4D32">
      <w:pPr>
        <w:suppressAutoHyphens/>
        <w:spacing w:after="240"/>
        <w:jc w:val="both"/>
        <w:rPr>
          <w:color w:val="2E74B5" w:themeColor="accent1" w:themeShade="BF"/>
          <w:sz w:val="24"/>
          <w:szCs w:val="24"/>
        </w:rPr>
      </w:pPr>
      <w:r w:rsidRPr="00FC4D32">
        <w:rPr>
          <w:color w:val="2E74B5" w:themeColor="accent1" w:themeShade="BF"/>
          <w:sz w:val="24"/>
          <w:szCs w:val="24"/>
        </w:rPr>
        <w:lastRenderedPageBreak/>
        <w:t>Both Sides acknowledge the importance of deepening cooperation of Czech and Georgian educational and scientific institutions within the multilateral programs and projects of the European Union Erasmus+ and Eastern Partnership.</w:t>
      </w:r>
      <w:commentRangeEnd w:id="23"/>
      <w:r w:rsidR="00574E1B">
        <w:rPr>
          <w:rStyle w:val="CommentReference"/>
        </w:rPr>
        <w:commentReference w:id="23"/>
      </w:r>
    </w:p>
    <w:p w14:paraId="6ADFED57" w14:textId="77777777" w:rsidR="000C58DF" w:rsidRPr="000C58DF" w:rsidRDefault="000C58DF" w:rsidP="000C58DF">
      <w:pPr>
        <w:ind w:right="61"/>
        <w:contextualSpacing/>
        <w:jc w:val="both"/>
        <w:rPr>
          <w:rFonts w:asciiTheme="minorHAnsi" w:eastAsia="MS Mincho" w:hAnsiTheme="minorHAnsi"/>
          <w:color w:val="auto"/>
          <w:sz w:val="22"/>
          <w:szCs w:val="22"/>
        </w:rPr>
      </w:pPr>
    </w:p>
    <w:p w14:paraId="2BA102BD" w14:textId="77777777" w:rsidR="008F3F32" w:rsidRDefault="008F3F32" w:rsidP="00192832">
      <w:pPr>
        <w:suppressAutoHyphens/>
        <w:jc w:val="both"/>
        <w:rPr>
          <w:b/>
          <w:color w:val="auto"/>
          <w:lang w:val="en-US"/>
        </w:rPr>
      </w:pPr>
      <w:r w:rsidRPr="00F77BF8">
        <w:rPr>
          <w:b/>
          <w:color w:val="auto"/>
          <w:sz w:val="24"/>
          <w:szCs w:val="24"/>
        </w:rPr>
        <w:t>3.1</w:t>
      </w:r>
      <w:r w:rsidR="00707B4E">
        <w:rPr>
          <w:b/>
          <w:color w:val="auto"/>
          <w:sz w:val="24"/>
          <w:szCs w:val="24"/>
        </w:rPr>
        <w:t>3</w:t>
      </w:r>
      <w:r w:rsidRPr="00F77BF8">
        <w:rPr>
          <w:b/>
          <w:color w:val="auto"/>
          <w:sz w:val="24"/>
          <w:szCs w:val="24"/>
        </w:rPr>
        <w:t>. Cooperation in the field of European integration</w:t>
      </w:r>
    </w:p>
    <w:p w14:paraId="5AF2E84C" w14:textId="77777777" w:rsidR="00192832" w:rsidRPr="00192832" w:rsidRDefault="00192832" w:rsidP="00192832">
      <w:pPr>
        <w:suppressAutoHyphens/>
        <w:jc w:val="both"/>
        <w:rPr>
          <w:b/>
          <w:color w:val="auto"/>
          <w:lang w:val="en-US"/>
        </w:rPr>
      </w:pPr>
    </w:p>
    <w:p w14:paraId="33C68B12" w14:textId="77777777" w:rsidR="00FC0BF7" w:rsidRPr="00FC4D32" w:rsidRDefault="00FC0BF7" w:rsidP="00FC4D32">
      <w:pPr>
        <w:suppressAutoHyphens/>
        <w:spacing w:after="240"/>
        <w:jc w:val="both"/>
        <w:rPr>
          <w:color w:val="2E74B5" w:themeColor="accent1" w:themeShade="BF"/>
          <w:sz w:val="24"/>
          <w:szCs w:val="24"/>
        </w:rPr>
      </w:pPr>
      <w:commentRangeStart w:id="24"/>
      <w:r w:rsidRPr="00FC4D32">
        <w:rPr>
          <w:color w:val="2E74B5" w:themeColor="accent1" w:themeShade="BF"/>
          <w:sz w:val="24"/>
          <w:szCs w:val="24"/>
        </w:rPr>
        <w:t>Both Sides underlined the importance of further deepening relations between Georgia and the EU and highlighted their commitment to promote this process, particularly through full exploitation of opportunities and perspectives offered by the Association Agreement and the Eastern Partnership initiative.</w:t>
      </w:r>
    </w:p>
    <w:p w14:paraId="62D1F4BF" w14:textId="4CCA6E32" w:rsidR="00AB1996"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welcomed tangible progress achieved so far in terms of implementation of the Association Agreement, including the DCFTA. The Georgian side expressed its commitment to continue reforms under the AA/DCFTA with particular emphasis on Economic Recovery and Growth, Good Governance and Sector Cooperation</w:t>
      </w:r>
      <w:r w:rsidR="00AB1996">
        <w:rPr>
          <w:color w:val="2E74B5" w:themeColor="accent1" w:themeShade="BF"/>
          <w:sz w:val="24"/>
          <w:szCs w:val="24"/>
        </w:rPr>
        <w:t>, and</w:t>
      </w:r>
      <w:r w:rsidR="00CE66FA">
        <w:rPr>
          <w:color w:val="2E74B5" w:themeColor="accent1" w:themeShade="BF"/>
          <w:sz w:val="24"/>
          <w:szCs w:val="24"/>
        </w:rPr>
        <w:t xml:space="preserve"> </w:t>
      </w:r>
      <w:r w:rsidR="00AB1996">
        <w:rPr>
          <w:color w:val="2E74B5" w:themeColor="accent1" w:themeShade="BF"/>
          <w:sz w:val="24"/>
          <w:szCs w:val="24"/>
        </w:rPr>
        <w:t>improving of Government Procurement procedures.</w:t>
      </w:r>
    </w:p>
    <w:p w14:paraId="2BA740F8"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welcomed that the new draft Program of bilateral development cooperation of the Czech Republic with Georgia for the years 2018-2023 is focused on the reinforcement of the legislative and institutional framework in order to contribute to the fulfilment of the commitments resulting from the Association Agreement with the European Union and to the full implementation of DCFTA.</w:t>
      </w:r>
    </w:p>
    <w:p w14:paraId="4A742E0E"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The Czech side will remain committed to providing its technical support and expertise for the effective implementation of Georgia’s ambitious reform agenda. Both Sides underlined the significance of the expertise provided by the Czech state institutions through the EU Twinning instrument that makes a substantial contribution to Georgia’s process of European transformation. </w:t>
      </w:r>
    </w:p>
    <w:p w14:paraId="66179F42"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stressed the importance of the implementation of the outcomes of the last Eastern Partnership Summit held in Brussels on 24 November 2017</w:t>
      </w:r>
      <w:r w:rsidR="00852FD8">
        <w:rPr>
          <w:color w:val="2E74B5" w:themeColor="accent1" w:themeShade="BF"/>
          <w:sz w:val="24"/>
          <w:szCs w:val="24"/>
        </w:rPr>
        <w:t>,</w:t>
      </w:r>
      <w:r w:rsidRPr="00FC4D32">
        <w:rPr>
          <w:color w:val="2E74B5" w:themeColor="accent1" w:themeShade="BF"/>
          <w:sz w:val="24"/>
          <w:szCs w:val="24"/>
        </w:rPr>
        <w:t xml:space="preserve"> which confirmed the EU’s engagement in Eastern Europe and set political and economic objectives to be reached in the most important areas of cooperation by 2020. The Czech side supports the involvement of Georgia in this process. </w:t>
      </w:r>
    </w:p>
    <w:p w14:paraId="33458E74"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Both Sides welcome the visa-free travel between the EU and Georgia as an important enhancement of people-to-people contacts. Both Sides also expressed their commitment to support further facilitation in this area to strengthen business, social and cultural ties between citizens of Georgia and the EU. </w:t>
      </w:r>
    </w:p>
    <w:p w14:paraId="0E76CC10"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Both Sides stressed the importance of cooperation within the framework of the Mobility Partnership to promote migration through legal channels and sharing experience on legal labour migration, including circular migration. </w:t>
      </w:r>
    </w:p>
    <w:p w14:paraId="7E7F4612" w14:textId="77777777"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emphasized the importance of strengthening strategic communication efforts on European Integration process and welcomed effective implementation of the Government Communication Strategy on Georgia’s EU and NATO Membership for 2017-2020. Both sides agreed to further intensify cooperation in the field of strategic communications including through exchange of the best practices, as well as considering regular training, seminars and workshops.</w:t>
      </w:r>
      <w:commentRangeEnd w:id="24"/>
      <w:r w:rsidR="00574E1B">
        <w:rPr>
          <w:rStyle w:val="CommentReference"/>
        </w:rPr>
        <w:commentReference w:id="24"/>
      </w:r>
    </w:p>
    <w:p w14:paraId="73B00C95" w14:textId="77777777" w:rsidR="008F3F32" w:rsidRPr="00FC0BF7" w:rsidRDefault="008F3F32" w:rsidP="00A2373C">
      <w:pPr>
        <w:pStyle w:val="BodyText"/>
        <w:tabs>
          <w:tab w:val="num" w:pos="-284"/>
        </w:tabs>
        <w:suppressAutoHyphens/>
        <w:rPr>
          <w:color w:val="auto"/>
          <w:sz w:val="24"/>
          <w:szCs w:val="24"/>
          <w:lang w:val="cs-CZ"/>
        </w:rPr>
      </w:pPr>
    </w:p>
    <w:p w14:paraId="43DFADA2" w14:textId="77777777" w:rsidR="00DB4D74" w:rsidRDefault="00DB4D74" w:rsidP="00A2373C">
      <w:pPr>
        <w:pStyle w:val="BodyText"/>
        <w:tabs>
          <w:tab w:val="num" w:pos="-284"/>
        </w:tabs>
        <w:suppressAutoHyphens/>
        <w:rPr>
          <w:b/>
          <w:color w:val="auto"/>
          <w:sz w:val="24"/>
          <w:szCs w:val="24"/>
          <w:lang w:val="en-US"/>
        </w:rPr>
      </w:pPr>
      <w:r w:rsidRPr="00DB4D74">
        <w:rPr>
          <w:b/>
          <w:color w:val="auto"/>
          <w:sz w:val="24"/>
          <w:szCs w:val="24"/>
          <w:lang w:val="en-US"/>
        </w:rPr>
        <w:t>3.1</w:t>
      </w:r>
      <w:r w:rsidR="00707B4E">
        <w:rPr>
          <w:b/>
          <w:color w:val="auto"/>
          <w:sz w:val="24"/>
          <w:szCs w:val="24"/>
          <w:lang w:val="en-US"/>
        </w:rPr>
        <w:t>5</w:t>
      </w:r>
      <w:r w:rsidRPr="00DB4D74">
        <w:rPr>
          <w:b/>
          <w:color w:val="auto"/>
          <w:sz w:val="24"/>
          <w:szCs w:val="24"/>
          <w:lang w:val="en-US"/>
        </w:rPr>
        <w:t>. Other Issues</w:t>
      </w:r>
    </w:p>
    <w:p w14:paraId="7C2BBC6A" w14:textId="38B672F6" w:rsidR="00656022" w:rsidRDefault="00656022" w:rsidP="00656022">
      <w:pPr>
        <w:suppressAutoHyphens/>
        <w:spacing w:after="240"/>
        <w:jc w:val="both"/>
        <w:rPr>
          <w:b/>
          <w:color w:val="auto"/>
          <w:sz w:val="24"/>
          <w:szCs w:val="24"/>
        </w:rPr>
      </w:pPr>
    </w:p>
    <w:p w14:paraId="4BB93DD4" w14:textId="77777777" w:rsidR="00656022" w:rsidRPr="00656022" w:rsidRDefault="00656022" w:rsidP="00656022">
      <w:pPr>
        <w:pStyle w:val="BodyText"/>
        <w:tabs>
          <w:tab w:val="num" w:pos="-284"/>
        </w:tabs>
        <w:suppressAutoHyphens/>
        <w:rPr>
          <w:color w:val="auto"/>
          <w:sz w:val="24"/>
          <w:szCs w:val="24"/>
          <w:lang w:val="en-US"/>
        </w:rPr>
      </w:pPr>
    </w:p>
    <w:p w14:paraId="52739830" w14:textId="4A652002" w:rsidR="00707B4E" w:rsidRPr="00DB4D74" w:rsidRDefault="00707B4E" w:rsidP="005F7FC2">
      <w:pPr>
        <w:pStyle w:val="BodyText"/>
        <w:tabs>
          <w:tab w:val="num" w:pos="-284"/>
        </w:tabs>
        <w:suppressAutoHyphens/>
        <w:spacing w:after="120"/>
        <w:rPr>
          <w:color w:val="auto"/>
          <w:sz w:val="24"/>
          <w:szCs w:val="24"/>
        </w:rPr>
      </w:pPr>
      <w:commentRangeStart w:id="25"/>
      <w:r w:rsidRPr="00707B4E">
        <w:rPr>
          <w:b/>
          <w:color w:val="auto"/>
          <w:sz w:val="24"/>
          <w:szCs w:val="24"/>
        </w:rPr>
        <w:t>Culture</w:t>
      </w:r>
      <w:commentRangeEnd w:id="25"/>
      <w:r w:rsidR="00B6263B">
        <w:rPr>
          <w:rStyle w:val="CommentReference"/>
          <w:color w:val="000080"/>
        </w:rPr>
        <w:commentReference w:id="25"/>
      </w:r>
      <w:r w:rsidR="00A76E97">
        <w:rPr>
          <w:color w:val="auto"/>
          <w:sz w:val="24"/>
          <w:szCs w:val="24"/>
        </w:rPr>
        <w:t xml:space="preserve"> </w:t>
      </w:r>
    </w:p>
    <w:p w14:paraId="2F74CE14" w14:textId="77777777" w:rsidR="006325B5" w:rsidRDefault="006325B5">
      <w:pPr>
        <w:rPr>
          <w:ins w:id="26" w:author="Hroníková Helena" w:date="2018-08-28T08:28:00Z"/>
          <w:b/>
          <w:color w:val="auto"/>
          <w:sz w:val="24"/>
          <w:szCs w:val="24"/>
        </w:rPr>
      </w:pPr>
      <w:ins w:id="27" w:author="Hroníková Helena" w:date="2018-08-28T08:28:00Z">
        <w:r>
          <w:rPr>
            <w:b/>
            <w:color w:val="auto"/>
            <w:sz w:val="24"/>
            <w:szCs w:val="24"/>
          </w:rPr>
          <w:br w:type="page"/>
        </w:r>
      </w:ins>
    </w:p>
    <w:p w14:paraId="2F12AEF5" w14:textId="77777777" w:rsidR="00634E12" w:rsidRDefault="00634E12" w:rsidP="005A314E">
      <w:pPr>
        <w:tabs>
          <w:tab w:val="left" w:pos="567"/>
        </w:tabs>
        <w:suppressAutoHyphens/>
        <w:jc w:val="both"/>
        <w:rPr>
          <w:b/>
          <w:color w:val="auto"/>
          <w:sz w:val="24"/>
          <w:szCs w:val="24"/>
        </w:rPr>
      </w:pPr>
    </w:p>
    <w:p w14:paraId="7ACEB0BC" w14:textId="77777777" w:rsidR="00634E12" w:rsidRDefault="00634E12" w:rsidP="005A314E">
      <w:pPr>
        <w:tabs>
          <w:tab w:val="left" w:pos="567"/>
        </w:tabs>
        <w:suppressAutoHyphens/>
        <w:jc w:val="both"/>
        <w:rPr>
          <w:b/>
          <w:color w:val="auto"/>
          <w:sz w:val="24"/>
          <w:szCs w:val="24"/>
        </w:rPr>
      </w:pPr>
    </w:p>
    <w:p w14:paraId="665F244A" w14:textId="77777777" w:rsidR="003A6E09" w:rsidRPr="00F77BF8" w:rsidRDefault="00EE2582" w:rsidP="005A314E">
      <w:pPr>
        <w:tabs>
          <w:tab w:val="left" w:pos="567"/>
        </w:tabs>
        <w:suppressAutoHyphens/>
        <w:jc w:val="both"/>
        <w:rPr>
          <w:b/>
          <w:color w:val="auto"/>
          <w:sz w:val="24"/>
          <w:szCs w:val="24"/>
        </w:rPr>
      </w:pPr>
      <w:r w:rsidRPr="00F77BF8">
        <w:rPr>
          <w:b/>
          <w:color w:val="auto"/>
          <w:sz w:val="24"/>
          <w:szCs w:val="24"/>
        </w:rPr>
        <w:t xml:space="preserve">4. </w:t>
      </w:r>
      <w:r w:rsidR="003A6E09" w:rsidRPr="00F77BF8">
        <w:rPr>
          <w:b/>
          <w:color w:val="auto"/>
          <w:sz w:val="24"/>
          <w:szCs w:val="24"/>
        </w:rPr>
        <w:t xml:space="preserve">Date and Venue of the Next Session of the </w:t>
      </w:r>
      <w:r w:rsidR="000D00BB" w:rsidRPr="00F77BF8">
        <w:rPr>
          <w:b/>
          <w:color w:val="auto"/>
          <w:sz w:val="24"/>
          <w:szCs w:val="24"/>
        </w:rPr>
        <w:t xml:space="preserve">Joint </w:t>
      </w:r>
      <w:r w:rsidR="002F3587" w:rsidRPr="00F77BF8">
        <w:rPr>
          <w:b/>
          <w:color w:val="auto"/>
          <w:sz w:val="24"/>
          <w:szCs w:val="24"/>
        </w:rPr>
        <w:t>Commi</w:t>
      </w:r>
      <w:r w:rsidR="000D00BB" w:rsidRPr="00F77BF8">
        <w:rPr>
          <w:b/>
          <w:color w:val="auto"/>
          <w:sz w:val="24"/>
          <w:szCs w:val="24"/>
        </w:rPr>
        <w:t>ttee</w:t>
      </w:r>
      <w:r w:rsidR="00BE18AE" w:rsidRPr="00F77BF8">
        <w:rPr>
          <w:b/>
          <w:color w:val="auto"/>
          <w:sz w:val="24"/>
          <w:szCs w:val="24"/>
        </w:rPr>
        <w:t xml:space="preserve"> on</w:t>
      </w:r>
      <w:r w:rsidR="000D00BB" w:rsidRPr="00F77BF8">
        <w:rPr>
          <w:b/>
          <w:color w:val="auto"/>
          <w:sz w:val="24"/>
          <w:szCs w:val="24"/>
        </w:rPr>
        <w:t xml:space="preserve"> Bilateral</w:t>
      </w:r>
      <w:r w:rsidR="00BE18AE" w:rsidRPr="00F77BF8">
        <w:rPr>
          <w:b/>
          <w:color w:val="auto"/>
          <w:sz w:val="24"/>
          <w:szCs w:val="24"/>
        </w:rPr>
        <w:t xml:space="preserve"> Economic Cooperation</w:t>
      </w:r>
    </w:p>
    <w:p w14:paraId="6B001ECB" w14:textId="77777777" w:rsidR="00D97748" w:rsidRPr="00F77BF8" w:rsidRDefault="00D97748" w:rsidP="005A314E">
      <w:pPr>
        <w:pStyle w:val="BodyText"/>
        <w:tabs>
          <w:tab w:val="num" w:pos="-284"/>
        </w:tabs>
        <w:suppressAutoHyphens/>
        <w:rPr>
          <w:color w:val="auto"/>
          <w:sz w:val="24"/>
          <w:szCs w:val="24"/>
        </w:rPr>
      </w:pPr>
    </w:p>
    <w:p w14:paraId="7EAA51DF" w14:textId="77777777" w:rsidR="003A7B9E" w:rsidRPr="00F77BF8" w:rsidRDefault="003A7B9E" w:rsidP="000D00BB">
      <w:pPr>
        <w:pStyle w:val="BodyText"/>
        <w:tabs>
          <w:tab w:val="num" w:pos="-284"/>
        </w:tabs>
        <w:suppressAutoHyphens/>
        <w:rPr>
          <w:color w:val="auto"/>
          <w:sz w:val="24"/>
          <w:szCs w:val="24"/>
        </w:rPr>
      </w:pPr>
      <w:r w:rsidRPr="00F77BF8">
        <w:rPr>
          <w:color w:val="auto"/>
          <w:sz w:val="24"/>
          <w:szCs w:val="24"/>
        </w:rPr>
        <w:t xml:space="preserve">The </w:t>
      </w:r>
      <w:r w:rsidR="0045610E" w:rsidRPr="00F77BF8">
        <w:rPr>
          <w:color w:val="auto"/>
          <w:sz w:val="24"/>
          <w:szCs w:val="24"/>
        </w:rPr>
        <w:t>Sides</w:t>
      </w:r>
      <w:r w:rsidRPr="00F77BF8">
        <w:rPr>
          <w:color w:val="auto"/>
          <w:sz w:val="24"/>
          <w:szCs w:val="24"/>
        </w:rPr>
        <w:t xml:space="preserve"> agreed to hold the next </w:t>
      </w:r>
      <w:r w:rsidR="008F562F" w:rsidRPr="00F77BF8">
        <w:rPr>
          <w:color w:val="auto"/>
          <w:sz w:val="24"/>
          <w:szCs w:val="24"/>
        </w:rPr>
        <w:t xml:space="preserve">session of the </w:t>
      </w:r>
      <w:r w:rsidR="002C3AA6" w:rsidRPr="00F77BF8">
        <w:rPr>
          <w:color w:val="auto"/>
          <w:sz w:val="24"/>
          <w:szCs w:val="24"/>
        </w:rPr>
        <w:t xml:space="preserve">Czech - </w:t>
      </w:r>
      <w:r w:rsidR="000D00BB" w:rsidRPr="00F77BF8">
        <w:rPr>
          <w:color w:val="auto"/>
          <w:sz w:val="24"/>
          <w:szCs w:val="24"/>
        </w:rPr>
        <w:t>Georgian</w:t>
      </w:r>
      <w:r w:rsidR="003A6E09" w:rsidRPr="00F77BF8">
        <w:rPr>
          <w:color w:val="auto"/>
          <w:sz w:val="24"/>
          <w:szCs w:val="24"/>
        </w:rPr>
        <w:t xml:space="preserve"> </w:t>
      </w:r>
      <w:r w:rsidR="000D00BB" w:rsidRPr="00F77BF8">
        <w:rPr>
          <w:color w:val="auto"/>
          <w:sz w:val="24"/>
          <w:szCs w:val="24"/>
        </w:rPr>
        <w:t xml:space="preserve">Joint Committee on Bilateral Economic Cooperation </w:t>
      </w:r>
      <w:r w:rsidRPr="00F77BF8">
        <w:rPr>
          <w:color w:val="auto"/>
          <w:sz w:val="24"/>
          <w:szCs w:val="24"/>
        </w:rPr>
        <w:t xml:space="preserve">in </w:t>
      </w:r>
      <w:r w:rsidR="00B6263B">
        <w:rPr>
          <w:color w:val="auto"/>
          <w:sz w:val="24"/>
          <w:szCs w:val="24"/>
        </w:rPr>
        <w:t xml:space="preserve">Prague </w:t>
      </w:r>
      <w:r w:rsidR="00EE2582" w:rsidRPr="00F77BF8">
        <w:rPr>
          <w:color w:val="auto"/>
          <w:sz w:val="24"/>
          <w:szCs w:val="24"/>
        </w:rPr>
        <w:t>(</w:t>
      </w:r>
      <w:r w:rsidR="00B6263B">
        <w:rPr>
          <w:color w:val="auto"/>
          <w:sz w:val="24"/>
          <w:szCs w:val="24"/>
        </w:rPr>
        <w:t>Czech Republic</w:t>
      </w:r>
      <w:r w:rsidR="00EE2582" w:rsidRPr="00F77BF8">
        <w:rPr>
          <w:color w:val="auto"/>
          <w:sz w:val="24"/>
          <w:szCs w:val="24"/>
        </w:rPr>
        <w:t>)</w:t>
      </w:r>
      <w:r w:rsidRPr="00F77BF8">
        <w:rPr>
          <w:color w:val="auto"/>
          <w:sz w:val="24"/>
          <w:szCs w:val="24"/>
        </w:rPr>
        <w:t>, at a</w:t>
      </w:r>
      <w:r w:rsidR="002B599C">
        <w:rPr>
          <w:color w:val="auto"/>
          <w:sz w:val="24"/>
          <w:szCs w:val="24"/>
        </w:rPr>
        <w:t> </w:t>
      </w:r>
      <w:r w:rsidRPr="00F77BF8">
        <w:rPr>
          <w:color w:val="auto"/>
          <w:sz w:val="24"/>
          <w:szCs w:val="24"/>
        </w:rPr>
        <w:t xml:space="preserve">date to be agreed upon through diplomatic channels.  </w:t>
      </w:r>
    </w:p>
    <w:p w14:paraId="6713C93A" w14:textId="77777777" w:rsidR="003A7B9E" w:rsidRPr="00F77BF8" w:rsidRDefault="003A7B9E" w:rsidP="005A314E">
      <w:pPr>
        <w:pStyle w:val="BodyText"/>
        <w:tabs>
          <w:tab w:val="num" w:pos="-284"/>
        </w:tabs>
        <w:suppressAutoHyphens/>
        <w:rPr>
          <w:color w:val="auto"/>
          <w:sz w:val="24"/>
          <w:szCs w:val="24"/>
        </w:rPr>
      </w:pPr>
    </w:p>
    <w:p w14:paraId="7D1BA197" w14:textId="77777777" w:rsidR="003A7B9E" w:rsidRPr="00F77BF8" w:rsidRDefault="003A7B9E" w:rsidP="005A314E">
      <w:pPr>
        <w:pStyle w:val="BodyText"/>
        <w:tabs>
          <w:tab w:val="num" w:pos="-284"/>
        </w:tabs>
        <w:suppressAutoHyphens/>
        <w:rPr>
          <w:color w:val="auto"/>
          <w:sz w:val="24"/>
          <w:szCs w:val="24"/>
        </w:rPr>
      </w:pPr>
      <w:r w:rsidRPr="00F77BF8">
        <w:rPr>
          <w:color w:val="auto"/>
          <w:sz w:val="24"/>
          <w:szCs w:val="24"/>
        </w:rPr>
        <w:t xml:space="preserve">Done in </w:t>
      </w:r>
      <w:r w:rsidR="00B6263B">
        <w:rPr>
          <w:color w:val="auto"/>
          <w:sz w:val="24"/>
          <w:szCs w:val="24"/>
        </w:rPr>
        <w:t>Tbilisi</w:t>
      </w:r>
      <w:r w:rsidRPr="00F77BF8">
        <w:rPr>
          <w:color w:val="auto"/>
          <w:sz w:val="24"/>
          <w:szCs w:val="24"/>
        </w:rPr>
        <w:t xml:space="preserve"> on </w:t>
      </w:r>
      <w:r w:rsidR="00B6263B">
        <w:rPr>
          <w:color w:val="auto"/>
          <w:sz w:val="24"/>
          <w:szCs w:val="24"/>
        </w:rPr>
        <w:t>September</w:t>
      </w:r>
      <w:r w:rsidRPr="00F77BF8">
        <w:rPr>
          <w:color w:val="auto"/>
          <w:sz w:val="24"/>
          <w:szCs w:val="24"/>
        </w:rPr>
        <w:t xml:space="preserve"> </w:t>
      </w:r>
      <w:r w:rsidR="00B6263B">
        <w:rPr>
          <w:color w:val="auto"/>
          <w:sz w:val="24"/>
          <w:szCs w:val="24"/>
        </w:rPr>
        <w:t>13</w:t>
      </w:r>
      <w:r w:rsidR="00656022">
        <w:rPr>
          <w:color w:val="auto"/>
          <w:sz w:val="24"/>
          <w:szCs w:val="24"/>
          <w:vertAlign w:val="superscript"/>
        </w:rPr>
        <w:t>th</w:t>
      </w:r>
      <w:r w:rsidRPr="00F77BF8">
        <w:rPr>
          <w:color w:val="auto"/>
          <w:sz w:val="24"/>
          <w:szCs w:val="24"/>
        </w:rPr>
        <w:t>, 201</w:t>
      </w:r>
      <w:r w:rsidR="00B6263B">
        <w:rPr>
          <w:color w:val="auto"/>
          <w:sz w:val="24"/>
          <w:szCs w:val="24"/>
        </w:rPr>
        <w:t>8</w:t>
      </w:r>
      <w:r w:rsidR="008F562F" w:rsidRPr="00F77BF8">
        <w:rPr>
          <w:color w:val="auto"/>
          <w:sz w:val="24"/>
          <w:szCs w:val="24"/>
        </w:rPr>
        <w:t xml:space="preserve">, in </w:t>
      </w:r>
      <w:r w:rsidR="00FF51A8" w:rsidRPr="00F77BF8">
        <w:rPr>
          <w:color w:val="auto"/>
          <w:sz w:val="24"/>
          <w:szCs w:val="24"/>
        </w:rPr>
        <w:t>two</w:t>
      </w:r>
      <w:r w:rsidRPr="00F77BF8">
        <w:rPr>
          <w:color w:val="auto"/>
          <w:sz w:val="24"/>
          <w:szCs w:val="24"/>
        </w:rPr>
        <w:t xml:space="preserve"> originals</w:t>
      </w:r>
      <w:r w:rsidR="002556EE" w:rsidRPr="00F77BF8">
        <w:rPr>
          <w:color w:val="auto"/>
          <w:sz w:val="24"/>
          <w:szCs w:val="24"/>
        </w:rPr>
        <w:t>,</w:t>
      </w:r>
      <w:r w:rsidR="0059115B" w:rsidRPr="00F77BF8">
        <w:rPr>
          <w:color w:val="auto"/>
          <w:sz w:val="24"/>
          <w:szCs w:val="24"/>
        </w:rPr>
        <w:t xml:space="preserve"> </w:t>
      </w:r>
      <w:r w:rsidR="00AB6ABD" w:rsidRPr="00F77BF8">
        <w:rPr>
          <w:color w:val="auto"/>
          <w:sz w:val="24"/>
          <w:szCs w:val="24"/>
        </w:rPr>
        <w:t>both</w:t>
      </w:r>
      <w:r w:rsidRPr="00F77BF8">
        <w:rPr>
          <w:color w:val="auto"/>
          <w:sz w:val="24"/>
          <w:szCs w:val="24"/>
        </w:rPr>
        <w:t xml:space="preserve"> in</w:t>
      </w:r>
      <w:r w:rsidR="00AB6ABD" w:rsidRPr="00F77BF8">
        <w:rPr>
          <w:color w:val="auto"/>
          <w:sz w:val="24"/>
          <w:szCs w:val="24"/>
        </w:rPr>
        <w:t xml:space="preserve"> the </w:t>
      </w:r>
      <w:r w:rsidRPr="00F77BF8">
        <w:rPr>
          <w:color w:val="auto"/>
          <w:sz w:val="24"/>
          <w:szCs w:val="24"/>
        </w:rPr>
        <w:t>English language.</w:t>
      </w:r>
    </w:p>
    <w:p w14:paraId="281310CC" w14:textId="77777777" w:rsidR="003A7B9E" w:rsidRPr="00F77BF8" w:rsidRDefault="003A7B9E" w:rsidP="005A314E">
      <w:pPr>
        <w:pStyle w:val="BodyText"/>
        <w:tabs>
          <w:tab w:val="num" w:pos="-284"/>
        </w:tabs>
        <w:suppressAutoHyphens/>
        <w:rPr>
          <w:color w:val="auto"/>
          <w:sz w:val="24"/>
          <w:szCs w:val="24"/>
        </w:rPr>
      </w:pPr>
    </w:p>
    <w:p w14:paraId="7E782E28" w14:textId="77777777" w:rsidR="0041059D" w:rsidRPr="00F77BF8" w:rsidRDefault="0041059D" w:rsidP="005A314E">
      <w:pPr>
        <w:pStyle w:val="BodyText"/>
        <w:tabs>
          <w:tab w:val="num" w:pos="-284"/>
        </w:tabs>
        <w:suppressAutoHyphens/>
        <w:rPr>
          <w:color w:val="auto"/>
          <w:sz w:val="24"/>
          <w:szCs w:val="24"/>
        </w:rPr>
      </w:pPr>
    </w:p>
    <w:p w14:paraId="638FC2BE" w14:textId="77777777" w:rsidR="0041059D" w:rsidRDefault="0041059D" w:rsidP="005A314E">
      <w:pPr>
        <w:pStyle w:val="BodyText"/>
        <w:tabs>
          <w:tab w:val="num" w:pos="-284"/>
        </w:tabs>
        <w:suppressAutoHyphens/>
        <w:rPr>
          <w:color w:val="auto"/>
          <w:sz w:val="24"/>
          <w:szCs w:val="24"/>
        </w:rPr>
      </w:pPr>
    </w:p>
    <w:p w14:paraId="1D2EE9F0" w14:textId="77777777" w:rsidR="00634E12" w:rsidRDefault="00634E12" w:rsidP="005A314E">
      <w:pPr>
        <w:pStyle w:val="BodyText"/>
        <w:tabs>
          <w:tab w:val="num" w:pos="-284"/>
        </w:tabs>
        <w:suppressAutoHyphens/>
        <w:rPr>
          <w:color w:val="auto"/>
          <w:sz w:val="24"/>
          <w:szCs w:val="24"/>
        </w:rPr>
      </w:pPr>
    </w:p>
    <w:p w14:paraId="2BD159C8" w14:textId="77777777" w:rsidR="00634E12" w:rsidRPr="00F77BF8" w:rsidRDefault="00634E12" w:rsidP="005A314E">
      <w:pPr>
        <w:pStyle w:val="BodyText"/>
        <w:tabs>
          <w:tab w:val="num" w:pos="-284"/>
        </w:tabs>
        <w:suppressAutoHyphens/>
        <w:rPr>
          <w:color w:val="auto"/>
          <w:sz w:val="24"/>
          <w:szCs w:val="24"/>
        </w:rPr>
      </w:pPr>
    </w:p>
    <w:p w14:paraId="196E0CF9" w14:textId="77777777" w:rsidR="0041059D" w:rsidRPr="00F77BF8" w:rsidRDefault="0041059D" w:rsidP="005A314E">
      <w:pPr>
        <w:pStyle w:val="BodyText"/>
        <w:tabs>
          <w:tab w:val="num" w:pos="-284"/>
        </w:tabs>
        <w:suppressAutoHyphens/>
        <w:rPr>
          <w:color w:val="auto"/>
          <w:sz w:val="24"/>
          <w:szCs w:val="24"/>
        </w:rPr>
      </w:pPr>
    </w:p>
    <w:p w14:paraId="2DF47297" w14:textId="77777777" w:rsidR="00BF0945" w:rsidRPr="00F77BF8" w:rsidRDefault="00BF0945" w:rsidP="005A314E">
      <w:pPr>
        <w:pStyle w:val="BodyText"/>
        <w:tabs>
          <w:tab w:val="num" w:pos="-284"/>
        </w:tabs>
        <w:suppressAutoHyphens/>
        <w:rPr>
          <w:color w:val="auto"/>
          <w:sz w:val="24"/>
          <w:szCs w:val="24"/>
        </w:rPr>
      </w:pPr>
    </w:p>
    <w:tbl>
      <w:tblPr>
        <w:tblW w:w="0" w:type="auto"/>
        <w:jc w:val="center"/>
        <w:tblLayout w:type="fixed"/>
        <w:tblLook w:val="04A0" w:firstRow="1" w:lastRow="0" w:firstColumn="1" w:lastColumn="0" w:noHBand="0" w:noVBand="1"/>
      </w:tblPr>
      <w:tblGrid>
        <w:gridCol w:w="4928"/>
        <w:gridCol w:w="4928"/>
      </w:tblGrid>
      <w:tr w:rsidR="002C3AA6" w:rsidRPr="00F77BF8" w14:paraId="2A54D1B0" w14:textId="77777777" w:rsidTr="005A314E">
        <w:trPr>
          <w:jc w:val="center"/>
        </w:trPr>
        <w:tc>
          <w:tcPr>
            <w:tcW w:w="4928" w:type="dxa"/>
          </w:tcPr>
          <w:p w14:paraId="15DCE54C" w14:textId="77777777"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For the Czech Delegation</w:t>
            </w:r>
          </w:p>
          <w:p w14:paraId="5655514D" w14:textId="77777777" w:rsidR="002C3AA6" w:rsidRPr="00F77BF8" w:rsidRDefault="002C3AA6" w:rsidP="00ED313B">
            <w:pPr>
              <w:pStyle w:val="BodyText"/>
              <w:tabs>
                <w:tab w:val="num" w:pos="-284"/>
              </w:tabs>
              <w:suppressAutoHyphens/>
              <w:jc w:val="center"/>
              <w:rPr>
                <w:b/>
                <w:bCs/>
                <w:color w:val="auto"/>
                <w:sz w:val="24"/>
                <w:szCs w:val="24"/>
              </w:rPr>
            </w:pPr>
          </w:p>
          <w:p w14:paraId="221CD5C2" w14:textId="77777777" w:rsidR="002C3AA6" w:rsidRPr="00F77BF8" w:rsidRDefault="002C3AA6" w:rsidP="00ED313B">
            <w:pPr>
              <w:pStyle w:val="BodyText"/>
              <w:tabs>
                <w:tab w:val="num" w:pos="-284"/>
              </w:tabs>
              <w:suppressAutoHyphens/>
              <w:jc w:val="center"/>
              <w:rPr>
                <w:b/>
                <w:bCs/>
                <w:color w:val="auto"/>
                <w:sz w:val="24"/>
                <w:szCs w:val="24"/>
              </w:rPr>
            </w:pPr>
          </w:p>
          <w:p w14:paraId="474144B3" w14:textId="77777777" w:rsidR="002C3AA6" w:rsidRPr="00F77BF8" w:rsidRDefault="002C3AA6" w:rsidP="00ED313B">
            <w:pPr>
              <w:pStyle w:val="BodyText"/>
              <w:tabs>
                <w:tab w:val="num" w:pos="-284"/>
              </w:tabs>
              <w:suppressAutoHyphens/>
              <w:jc w:val="center"/>
              <w:rPr>
                <w:b/>
                <w:bCs/>
                <w:color w:val="auto"/>
                <w:sz w:val="24"/>
                <w:szCs w:val="24"/>
              </w:rPr>
            </w:pPr>
          </w:p>
          <w:p w14:paraId="2DF55CF9" w14:textId="77777777"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_________________________</w:t>
            </w:r>
          </w:p>
          <w:p w14:paraId="38FC7D0C" w14:textId="77777777" w:rsidR="002C3AA6" w:rsidRPr="00F77BF8" w:rsidRDefault="002C3AA6" w:rsidP="00ED313B">
            <w:pPr>
              <w:pStyle w:val="BodyText"/>
              <w:tabs>
                <w:tab w:val="num" w:pos="-284"/>
              </w:tabs>
              <w:suppressAutoHyphens/>
              <w:jc w:val="center"/>
              <w:rPr>
                <w:b/>
                <w:bCs/>
                <w:color w:val="auto"/>
                <w:sz w:val="24"/>
                <w:szCs w:val="24"/>
              </w:rPr>
            </w:pPr>
          </w:p>
          <w:p w14:paraId="4955FEDD" w14:textId="77777777" w:rsidR="002C3AA6" w:rsidRPr="00F77BF8" w:rsidRDefault="002C3AA6" w:rsidP="00ED313B">
            <w:pPr>
              <w:pStyle w:val="BodyText"/>
              <w:suppressAutoHyphens/>
              <w:jc w:val="center"/>
              <w:rPr>
                <w:b/>
                <w:color w:val="auto"/>
                <w:sz w:val="24"/>
                <w:szCs w:val="24"/>
              </w:rPr>
            </w:pPr>
            <w:r w:rsidRPr="00F77BF8">
              <w:rPr>
                <w:b/>
                <w:color w:val="auto"/>
                <w:sz w:val="24"/>
                <w:szCs w:val="24"/>
              </w:rPr>
              <w:t xml:space="preserve">Mr. Vladimir </w:t>
            </w:r>
            <w:r w:rsidRPr="00F77BF8">
              <w:rPr>
                <w:b/>
                <w:bCs/>
                <w:color w:val="auto"/>
                <w:sz w:val="24"/>
                <w:szCs w:val="24"/>
              </w:rPr>
              <w:t>BÄRTL</w:t>
            </w:r>
          </w:p>
          <w:p w14:paraId="031F4565" w14:textId="77777777" w:rsidR="002C3AA6" w:rsidRPr="00F77BF8" w:rsidRDefault="002C3AA6" w:rsidP="00ED313B">
            <w:pPr>
              <w:pStyle w:val="BodyText"/>
              <w:suppressAutoHyphens/>
              <w:jc w:val="center"/>
              <w:rPr>
                <w:b/>
                <w:color w:val="auto"/>
                <w:sz w:val="24"/>
                <w:szCs w:val="24"/>
              </w:rPr>
            </w:pPr>
            <w:r w:rsidRPr="00F77BF8">
              <w:rPr>
                <w:b/>
                <w:color w:val="auto"/>
                <w:sz w:val="24"/>
                <w:szCs w:val="24"/>
              </w:rPr>
              <w:t>Deputy Minister of Industry</w:t>
            </w:r>
            <w:r w:rsidR="00ED313B" w:rsidRPr="00F77BF8">
              <w:rPr>
                <w:b/>
                <w:color w:val="auto"/>
                <w:sz w:val="24"/>
                <w:szCs w:val="24"/>
              </w:rPr>
              <w:t xml:space="preserve"> </w:t>
            </w:r>
            <w:r w:rsidRPr="00F77BF8">
              <w:rPr>
                <w:b/>
                <w:color w:val="auto"/>
                <w:sz w:val="24"/>
                <w:szCs w:val="24"/>
              </w:rPr>
              <w:t>and Trade</w:t>
            </w:r>
          </w:p>
        </w:tc>
        <w:tc>
          <w:tcPr>
            <w:tcW w:w="4928" w:type="dxa"/>
            <w:shd w:val="clear" w:color="auto" w:fill="auto"/>
          </w:tcPr>
          <w:p w14:paraId="61B5F6C0" w14:textId="77777777"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 xml:space="preserve">For the </w:t>
            </w:r>
            <w:r w:rsidR="000D00BB" w:rsidRPr="00F77BF8">
              <w:rPr>
                <w:b/>
                <w:bCs/>
                <w:color w:val="auto"/>
                <w:sz w:val="24"/>
                <w:szCs w:val="24"/>
              </w:rPr>
              <w:t>Georgi</w:t>
            </w:r>
            <w:r w:rsidRPr="00F77BF8">
              <w:rPr>
                <w:b/>
                <w:bCs/>
                <w:color w:val="auto"/>
                <w:sz w:val="24"/>
                <w:szCs w:val="24"/>
              </w:rPr>
              <w:t>an Delegation</w:t>
            </w:r>
          </w:p>
          <w:p w14:paraId="1CC81366" w14:textId="77777777" w:rsidR="002C3AA6" w:rsidRPr="00F77BF8" w:rsidRDefault="002C3AA6" w:rsidP="00ED313B">
            <w:pPr>
              <w:pStyle w:val="BodyText"/>
              <w:tabs>
                <w:tab w:val="num" w:pos="-284"/>
              </w:tabs>
              <w:suppressAutoHyphens/>
              <w:jc w:val="center"/>
              <w:rPr>
                <w:b/>
                <w:bCs/>
                <w:color w:val="auto"/>
                <w:sz w:val="24"/>
                <w:szCs w:val="24"/>
              </w:rPr>
            </w:pPr>
          </w:p>
          <w:p w14:paraId="429CECE6" w14:textId="77777777" w:rsidR="002C3AA6" w:rsidRPr="00F77BF8" w:rsidRDefault="002C3AA6" w:rsidP="00ED313B">
            <w:pPr>
              <w:pStyle w:val="BodyText"/>
              <w:tabs>
                <w:tab w:val="num" w:pos="-284"/>
              </w:tabs>
              <w:suppressAutoHyphens/>
              <w:jc w:val="center"/>
              <w:rPr>
                <w:b/>
                <w:bCs/>
                <w:color w:val="auto"/>
                <w:sz w:val="24"/>
                <w:szCs w:val="24"/>
              </w:rPr>
            </w:pPr>
          </w:p>
          <w:p w14:paraId="1938F9EA" w14:textId="77777777" w:rsidR="002C3AA6" w:rsidRPr="00F77BF8" w:rsidRDefault="002C3AA6" w:rsidP="00ED313B">
            <w:pPr>
              <w:pStyle w:val="BodyText"/>
              <w:tabs>
                <w:tab w:val="num" w:pos="-284"/>
              </w:tabs>
              <w:suppressAutoHyphens/>
              <w:jc w:val="center"/>
              <w:rPr>
                <w:b/>
                <w:bCs/>
                <w:color w:val="auto"/>
                <w:sz w:val="24"/>
                <w:szCs w:val="24"/>
              </w:rPr>
            </w:pPr>
          </w:p>
          <w:p w14:paraId="39D84EFD" w14:textId="77777777"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__________________________</w:t>
            </w:r>
          </w:p>
          <w:p w14:paraId="3A5B169A" w14:textId="77777777" w:rsidR="002C3AA6" w:rsidRPr="00F77BF8" w:rsidRDefault="002C3AA6" w:rsidP="00ED313B">
            <w:pPr>
              <w:pStyle w:val="BodyText"/>
              <w:tabs>
                <w:tab w:val="num" w:pos="-284"/>
              </w:tabs>
              <w:suppressAutoHyphens/>
              <w:jc w:val="center"/>
              <w:rPr>
                <w:b/>
                <w:bCs/>
                <w:color w:val="auto"/>
                <w:sz w:val="24"/>
                <w:szCs w:val="24"/>
              </w:rPr>
            </w:pPr>
          </w:p>
          <w:p w14:paraId="537EF1DA" w14:textId="77777777"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 xml:space="preserve">Mr. </w:t>
            </w:r>
            <w:r w:rsidR="000D00BB" w:rsidRPr="00F77BF8">
              <w:rPr>
                <w:b/>
                <w:bCs/>
                <w:color w:val="auto"/>
                <w:sz w:val="24"/>
                <w:szCs w:val="24"/>
              </w:rPr>
              <w:t>Genadi ARVELADZE</w:t>
            </w:r>
          </w:p>
          <w:p w14:paraId="48112537" w14:textId="77777777" w:rsidR="002C3AA6" w:rsidRPr="00F77BF8" w:rsidRDefault="002C3AA6" w:rsidP="00ED313B">
            <w:pPr>
              <w:pStyle w:val="BodyText"/>
              <w:tabs>
                <w:tab w:val="num" w:pos="-284"/>
              </w:tabs>
              <w:suppressAutoHyphens/>
              <w:jc w:val="center"/>
              <w:rPr>
                <w:b/>
                <w:color w:val="auto"/>
                <w:sz w:val="24"/>
                <w:szCs w:val="24"/>
              </w:rPr>
            </w:pPr>
            <w:r w:rsidRPr="00F77BF8">
              <w:rPr>
                <w:b/>
                <w:color w:val="auto"/>
                <w:sz w:val="24"/>
                <w:szCs w:val="24"/>
              </w:rPr>
              <w:t>Deputy Minister of Economy</w:t>
            </w:r>
          </w:p>
          <w:p w14:paraId="54CD93D5" w14:textId="77777777" w:rsidR="000D00BB" w:rsidRPr="00F77BF8" w:rsidRDefault="000D00BB" w:rsidP="00ED313B">
            <w:pPr>
              <w:pStyle w:val="BodyText"/>
              <w:tabs>
                <w:tab w:val="num" w:pos="-284"/>
              </w:tabs>
              <w:suppressAutoHyphens/>
              <w:jc w:val="center"/>
              <w:rPr>
                <w:b/>
                <w:bCs/>
                <w:color w:val="auto"/>
                <w:sz w:val="24"/>
                <w:szCs w:val="24"/>
              </w:rPr>
            </w:pPr>
            <w:r w:rsidRPr="00F77BF8">
              <w:rPr>
                <w:b/>
                <w:color w:val="auto"/>
                <w:sz w:val="24"/>
                <w:szCs w:val="24"/>
              </w:rPr>
              <w:t>and Sustainable Development</w:t>
            </w:r>
          </w:p>
          <w:p w14:paraId="6DAD3EF3" w14:textId="77777777" w:rsidR="002C3AA6" w:rsidRPr="00F77BF8" w:rsidRDefault="002C3AA6" w:rsidP="005A314E">
            <w:pPr>
              <w:pStyle w:val="BodyText"/>
              <w:tabs>
                <w:tab w:val="num" w:pos="-284"/>
              </w:tabs>
              <w:suppressAutoHyphens/>
              <w:rPr>
                <w:color w:val="auto"/>
                <w:sz w:val="24"/>
                <w:szCs w:val="24"/>
              </w:rPr>
            </w:pPr>
          </w:p>
        </w:tc>
      </w:tr>
    </w:tbl>
    <w:p w14:paraId="12FD0583" w14:textId="77777777" w:rsidR="006F68A0" w:rsidRPr="006C4BBE" w:rsidRDefault="006F68A0" w:rsidP="005A314E">
      <w:pPr>
        <w:pStyle w:val="PlainText"/>
        <w:suppressAutoHyphens/>
        <w:jc w:val="both"/>
        <w:rPr>
          <w:rFonts w:ascii="Times New Roman" w:hAnsi="Times New Roman"/>
          <w:sz w:val="24"/>
          <w:szCs w:val="24"/>
          <w:lang w:val="en-GB"/>
        </w:rPr>
      </w:pPr>
    </w:p>
    <w:sectPr w:rsidR="006F68A0" w:rsidRPr="006C4BBE" w:rsidSect="00BF0945">
      <w:headerReference w:type="even" r:id="rId10"/>
      <w:headerReference w:type="default" r:id="rId11"/>
      <w:headerReference w:type="first" r:id="rId12"/>
      <w:pgSz w:w="11906" w:h="16838" w:code="9"/>
      <w:pgMar w:top="709" w:right="707" w:bottom="851" w:left="1418" w:header="709" w:footer="709"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roníková Helena" w:date="2018-08-28T09:58:00Z" w:initials="HH">
    <w:p w14:paraId="40DA3E3D" w14:textId="77777777" w:rsidR="00FC0BF7" w:rsidRDefault="00FC0BF7">
      <w:pPr>
        <w:pStyle w:val="CommentText"/>
      </w:pPr>
      <w:r>
        <w:rPr>
          <w:rStyle w:val="CommentReference"/>
        </w:rPr>
        <w:annotationRef/>
      </w:r>
      <w:r>
        <w:t>The Data will be updated for 2017 and 2018.</w:t>
      </w:r>
    </w:p>
  </w:comment>
  <w:comment w:id="1" w:author="Irakli Svanidze" w:date="2018-08-29T11:12:00Z" w:initials="IS">
    <w:p w14:paraId="098B9C97" w14:textId="4C02FED5" w:rsidR="002B6785" w:rsidRDefault="002B6785">
      <w:pPr>
        <w:pStyle w:val="CommentText"/>
      </w:pPr>
      <w:r>
        <w:rPr>
          <w:rStyle w:val="CommentReference"/>
        </w:rPr>
        <w:annotationRef/>
      </w:r>
      <w:r>
        <w:t>EDA</w:t>
      </w:r>
    </w:p>
  </w:comment>
  <w:comment w:id="2" w:author="Irakli Svanidze" w:date="2018-08-29T11:21:00Z" w:initials="IS">
    <w:p w14:paraId="6A2131D1" w14:textId="71E4AE8C" w:rsidR="00AB4CC1" w:rsidRPr="00AB4CC1" w:rsidRDefault="00AB4CC1">
      <w:pPr>
        <w:pStyle w:val="CommentText"/>
        <w:rPr>
          <w:rFonts w:ascii="Sylfaen" w:hAnsi="Sylfaen"/>
          <w:lang w:val="ka-GE"/>
        </w:rPr>
      </w:pPr>
      <w:r>
        <w:rPr>
          <w:rStyle w:val="CommentReference"/>
        </w:rPr>
        <w:annotationRef/>
      </w:r>
      <w:r>
        <w:rPr>
          <w:rFonts w:ascii="Sylfaen" w:hAnsi="Sylfaen"/>
          <w:lang w:val="ka-GE"/>
        </w:rPr>
        <w:t>მერია</w:t>
      </w:r>
    </w:p>
  </w:comment>
  <w:comment w:id="3" w:author="Irakli Svanidze" w:date="2018-08-29T11:21:00Z" w:initials="IS">
    <w:p w14:paraId="47D5CDB2" w14:textId="0AE40F07" w:rsidR="00AB4CC1" w:rsidRPr="00AB4CC1" w:rsidRDefault="00AB4CC1">
      <w:pPr>
        <w:pStyle w:val="CommentText"/>
        <w:rPr>
          <w:rFonts w:ascii="Sylfaen" w:hAnsi="Sylfaen"/>
          <w:lang w:val="ka-GE"/>
        </w:rPr>
      </w:pPr>
      <w:r>
        <w:rPr>
          <w:rStyle w:val="CommentReference"/>
        </w:rPr>
        <w:annotationRef/>
      </w:r>
      <w:r>
        <w:rPr>
          <w:rFonts w:ascii="Sylfaen" w:hAnsi="Sylfaen"/>
          <w:lang w:val="ka-GE"/>
        </w:rPr>
        <w:t>ჯანდაცვა</w:t>
      </w:r>
    </w:p>
  </w:comment>
  <w:comment w:id="10" w:author="Irakli Svanidze" w:date="2018-08-29T11:14:00Z" w:initials="IS">
    <w:p w14:paraId="530EED09" w14:textId="655C1D21" w:rsidR="00AC24CC" w:rsidRPr="00AC24CC" w:rsidRDefault="00AC24CC">
      <w:pPr>
        <w:pStyle w:val="CommentText"/>
        <w:rPr>
          <w:rFonts w:ascii="Sylfaen" w:hAnsi="Sylfaen"/>
          <w:lang w:val="ka-GE"/>
        </w:rPr>
      </w:pPr>
      <w:r>
        <w:rPr>
          <w:rStyle w:val="CommentReference"/>
        </w:rPr>
        <w:annotationRef/>
      </w:r>
      <w:r>
        <w:rPr>
          <w:rFonts w:ascii="Sylfaen" w:hAnsi="Sylfaen"/>
          <w:lang w:val="ka-GE"/>
        </w:rPr>
        <w:t>სო</w:t>
      </w:r>
      <w:r w:rsidR="00A700DE">
        <w:rPr>
          <w:rFonts w:ascii="Sylfaen" w:hAnsi="Sylfaen"/>
          <w:lang w:val="ka-GE"/>
        </w:rPr>
        <w:t>ფლის მეურნეობა</w:t>
      </w:r>
    </w:p>
  </w:comment>
  <w:comment w:id="11" w:author="Irakli Svanidze" w:date="2018-08-29T11:15:00Z" w:initials="IS">
    <w:p w14:paraId="5F1D90E4" w14:textId="69E5786F" w:rsidR="002B527D" w:rsidRPr="002B527D" w:rsidRDefault="002B527D">
      <w:pPr>
        <w:pStyle w:val="CommentText"/>
        <w:rPr>
          <w:rFonts w:ascii="Sylfaen" w:hAnsi="Sylfaen"/>
          <w:lang w:val="ka-GE"/>
        </w:rPr>
      </w:pPr>
      <w:r>
        <w:rPr>
          <w:rStyle w:val="CommentReference"/>
        </w:rPr>
        <w:annotationRef/>
      </w:r>
      <w:r>
        <w:rPr>
          <w:rFonts w:ascii="Sylfaen" w:hAnsi="Sylfaen"/>
          <w:lang w:val="ka-GE"/>
        </w:rPr>
        <w:t>სოფლის მეურნეობა</w:t>
      </w:r>
    </w:p>
  </w:comment>
  <w:comment w:id="12" w:author="Irakli Svanidze" w:date="2018-08-29T11:16:00Z" w:initials="IS">
    <w:p w14:paraId="7D4DAC59" w14:textId="68693ACB" w:rsidR="002774F0" w:rsidRPr="002774F0" w:rsidRDefault="002774F0">
      <w:pPr>
        <w:pStyle w:val="CommentText"/>
        <w:rPr>
          <w:rFonts w:ascii="Sylfaen" w:hAnsi="Sylfaen"/>
          <w:lang w:val="ka-GE"/>
        </w:rPr>
      </w:pPr>
      <w:r>
        <w:rPr>
          <w:rStyle w:val="CommentReference"/>
        </w:rPr>
        <w:annotationRef/>
      </w:r>
      <w:r>
        <w:rPr>
          <w:rFonts w:ascii="Sylfaen" w:hAnsi="Sylfaen"/>
          <w:lang w:val="ka-GE"/>
        </w:rPr>
        <w:t>რკინიგზა</w:t>
      </w:r>
    </w:p>
  </w:comment>
  <w:comment w:id="13" w:author="Irakli Svanidze" w:date="2018-08-29T11:16:00Z" w:initials="IS">
    <w:p w14:paraId="3A0ADDE6" w14:textId="7BEBE765" w:rsidR="002774F0" w:rsidRPr="002774F0" w:rsidRDefault="002774F0">
      <w:pPr>
        <w:pStyle w:val="CommentText"/>
        <w:rPr>
          <w:rFonts w:ascii="Sylfaen" w:hAnsi="Sylfaen"/>
          <w:lang w:val="ka-GE"/>
        </w:rPr>
      </w:pPr>
      <w:r>
        <w:rPr>
          <w:rStyle w:val="CommentReference"/>
        </w:rPr>
        <w:annotationRef/>
      </w:r>
      <w:r>
        <w:rPr>
          <w:rFonts w:ascii="Sylfaen" w:hAnsi="Sylfaen"/>
          <w:lang w:val="ka-GE"/>
        </w:rPr>
        <w:t>ენერგეტიკა</w:t>
      </w:r>
    </w:p>
  </w:comment>
  <w:comment w:id="14" w:author="Irakli Svanidze" w:date="2018-08-29T11:16:00Z" w:initials="IS">
    <w:p w14:paraId="2419080D" w14:textId="6A2C2312" w:rsidR="002774F0" w:rsidRPr="002774F0" w:rsidRDefault="002774F0">
      <w:pPr>
        <w:pStyle w:val="CommentText"/>
        <w:rPr>
          <w:rFonts w:ascii="Sylfaen" w:hAnsi="Sylfaen"/>
          <w:lang w:val="ka-GE"/>
        </w:rPr>
      </w:pPr>
      <w:r>
        <w:rPr>
          <w:rStyle w:val="CommentReference"/>
        </w:rPr>
        <w:annotationRef/>
      </w:r>
      <w:r>
        <w:rPr>
          <w:rFonts w:ascii="Sylfaen" w:hAnsi="Sylfaen"/>
          <w:lang w:val="ka-GE"/>
        </w:rPr>
        <w:t>ტურიზმი</w:t>
      </w:r>
    </w:p>
  </w:comment>
  <w:comment w:id="15" w:author="Irakli Svanidze" w:date="2018-08-29T11:17:00Z" w:initials="IS">
    <w:p w14:paraId="3A4A6326" w14:textId="3CE072AD" w:rsidR="002774F0" w:rsidRPr="002774F0" w:rsidRDefault="002774F0">
      <w:pPr>
        <w:pStyle w:val="CommentText"/>
        <w:rPr>
          <w:rFonts w:ascii="Sylfaen" w:hAnsi="Sylfaen"/>
          <w:lang w:val="ka-GE"/>
        </w:rPr>
      </w:pPr>
      <w:r>
        <w:rPr>
          <w:rStyle w:val="CommentReference"/>
        </w:rPr>
        <w:annotationRef/>
      </w:r>
      <w:r>
        <w:rPr>
          <w:rFonts w:ascii="Sylfaen" w:hAnsi="Sylfaen"/>
          <w:lang w:val="ka-GE"/>
        </w:rPr>
        <w:t>ტრანსპორტი</w:t>
      </w:r>
    </w:p>
  </w:comment>
  <w:comment w:id="16" w:author="Irakli Svanidze" w:date="2018-08-29T11:17:00Z" w:initials="IS">
    <w:p w14:paraId="099C2A79" w14:textId="33E46223" w:rsidR="002774F0" w:rsidRPr="002774F0" w:rsidRDefault="002774F0">
      <w:pPr>
        <w:pStyle w:val="CommentText"/>
        <w:rPr>
          <w:rFonts w:ascii="Sylfaen" w:hAnsi="Sylfaen"/>
          <w:lang w:val="ka-GE"/>
        </w:rPr>
      </w:pPr>
      <w:r>
        <w:rPr>
          <w:rStyle w:val="CommentReference"/>
        </w:rPr>
        <w:annotationRef/>
      </w:r>
      <w:r>
        <w:rPr>
          <w:rFonts w:ascii="Sylfaen" w:hAnsi="Sylfaen"/>
          <w:lang w:val="ka-GE"/>
        </w:rPr>
        <w:t>ინფრასტრუქტურა</w:t>
      </w:r>
    </w:p>
  </w:comment>
  <w:comment w:id="17" w:author="Irakli Svanidze" w:date="2018-08-29T11:17:00Z" w:initials="IS">
    <w:p w14:paraId="17A52015" w14:textId="602855C9" w:rsidR="00574E1B" w:rsidRPr="00574E1B" w:rsidRDefault="00574E1B">
      <w:pPr>
        <w:pStyle w:val="CommentText"/>
        <w:rPr>
          <w:rFonts w:ascii="Sylfaen" w:hAnsi="Sylfaen"/>
          <w:lang w:val="ka-GE"/>
        </w:rPr>
      </w:pPr>
      <w:r>
        <w:rPr>
          <w:rStyle w:val="CommentReference"/>
        </w:rPr>
        <w:annotationRef/>
      </w:r>
      <w:r>
        <w:rPr>
          <w:rFonts w:ascii="Sylfaen" w:hAnsi="Sylfaen"/>
          <w:lang w:val="ka-GE"/>
        </w:rPr>
        <w:t>სტ</w:t>
      </w:r>
      <w:r w:rsidR="00A726A4">
        <w:rPr>
          <w:rFonts w:ascii="Sylfaen" w:hAnsi="Sylfaen"/>
          <w:lang w:val="ka-GE"/>
        </w:rPr>
        <w:t>ა</w:t>
      </w:r>
      <w:r>
        <w:rPr>
          <w:rFonts w:ascii="Sylfaen" w:hAnsi="Sylfaen"/>
          <w:lang w:val="ka-GE"/>
        </w:rPr>
        <w:t>ნდარტიზაცია</w:t>
      </w:r>
    </w:p>
  </w:comment>
  <w:comment w:id="19" w:author="Irakli Svanidze" w:date="2018-08-29T11:17:00Z" w:initials="IS">
    <w:p w14:paraId="06351338" w14:textId="51C12FA1" w:rsidR="00574E1B" w:rsidRPr="00574E1B" w:rsidRDefault="00574E1B">
      <w:pPr>
        <w:pStyle w:val="CommentText"/>
        <w:rPr>
          <w:rFonts w:ascii="Sylfaen" w:hAnsi="Sylfaen"/>
          <w:lang w:val="ka-GE"/>
        </w:rPr>
      </w:pPr>
      <w:r>
        <w:rPr>
          <w:rStyle w:val="CommentReference"/>
        </w:rPr>
        <w:annotationRef/>
      </w:r>
      <w:r>
        <w:rPr>
          <w:rFonts w:ascii="Sylfaen" w:hAnsi="Sylfaen"/>
          <w:lang w:val="ka-GE"/>
        </w:rPr>
        <w:t>ჯანდაცვა</w:t>
      </w:r>
    </w:p>
  </w:comment>
  <w:comment w:id="23" w:author="Irakli Svanidze" w:date="2018-08-29T11:18:00Z" w:initials="IS">
    <w:p w14:paraId="7B4D126B" w14:textId="688B288A" w:rsidR="00574E1B" w:rsidRPr="00574E1B" w:rsidRDefault="00574E1B">
      <w:pPr>
        <w:pStyle w:val="CommentText"/>
        <w:rPr>
          <w:rFonts w:ascii="Sylfaen" w:hAnsi="Sylfaen"/>
          <w:lang w:val="ka-GE"/>
        </w:rPr>
      </w:pPr>
      <w:r>
        <w:rPr>
          <w:rStyle w:val="CommentReference"/>
        </w:rPr>
        <w:annotationRef/>
      </w:r>
      <w:r>
        <w:rPr>
          <w:rFonts w:ascii="Sylfaen" w:hAnsi="Sylfaen"/>
          <w:lang w:val="ka-GE"/>
        </w:rPr>
        <w:t>განათლება</w:t>
      </w:r>
    </w:p>
  </w:comment>
  <w:comment w:id="24" w:author="Irakli Svanidze" w:date="2018-08-29T11:18:00Z" w:initials="IS">
    <w:p w14:paraId="3D9F2BC5" w14:textId="3E5561D0" w:rsidR="00574E1B" w:rsidRPr="00574E1B" w:rsidRDefault="00574E1B">
      <w:pPr>
        <w:pStyle w:val="CommentText"/>
        <w:rPr>
          <w:rFonts w:ascii="Sylfaen" w:hAnsi="Sylfaen"/>
          <w:lang w:val="ka-GE"/>
        </w:rPr>
      </w:pPr>
      <w:r>
        <w:rPr>
          <w:rStyle w:val="CommentReference"/>
        </w:rPr>
        <w:annotationRef/>
      </w:r>
      <w:r>
        <w:rPr>
          <w:rFonts w:ascii="Sylfaen" w:hAnsi="Sylfaen"/>
          <w:lang w:val="ka-GE"/>
        </w:rPr>
        <w:t>საგარეო</w:t>
      </w:r>
    </w:p>
  </w:comment>
  <w:comment w:id="25" w:author="Hroníková Helena" w:date="2018-08-28T09:58:00Z" w:initials="HH">
    <w:p w14:paraId="38AC72FC" w14:textId="77777777" w:rsidR="00B6263B" w:rsidRDefault="00B6263B">
      <w:pPr>
        <w:pStyle w:val="CommentText"/>
      </w:pPr>
      <w:r>
        <w:rPr>
          <w:rStyle w:val="CommentReference"/>
        </w:rPr>
        <w:annotationRef/>
      </w:r>
      <w:r>
        <w:t>No proposals from Czech Ministry of Culture.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A3E3D" w15:done="0"/>
  <w15:commentEx w15:paraId="098B9C97" w15:done="0"/>
  <w15:commentEx w15:paraId="6A2131D1" w15:done="0"/>
  <w15:commentEx w15:paraId="47D5CDB2" w15:done="0"/>
  <w15:commentEx w15:paraId="530EED09" w15:done="0"/>
  <w15:commentEx w15:paraId="5F1D90E4" w15:done="0"/>
  <w15:commentEx w15:paraId="7D4DAC59" w15:done="0"/>
  <w15:commentEx w15:paraId="3A0ADDE6" w15:done="0"/>
  <w15:commentEx w15:paraId="2419080D" w15:done="0"/>
  <w15:commentEx w15:paraId="3A4A6326" w15:done="0"/>
  <w15:commentEx w15:paraId="099C2A79" w15:done="0"/>
  <w15:commentEx w15:paraId="17A52015" w15:done="0"/>
  <w15:commentEx w15:paraId="06351338" w15:done="0"/>
  <w15:commentEx w15:paraId="7B4D126B" w15:done="0"/>
  <w15:commentEx w15:paraId="3D9F2BC5" w15:done="0"/>
  <w15:commentEx w15:paraId="38AC72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CC1FD" w14:textId="77777777" w:rsidR="00C0689F" w:rsidRPr="00C67615" w:rsidRDefault="00C0689F">
      <w:pPr>
        <w:rPr>
          <w:sz w:val="25"/>
          <w:szCs w:val="25"/>
        </w:rPr>
      </w:pPr>
      <w:r>
        <w:separator/>
      </w:r>
    </w:p>
  </w:endnote>
  <w:endnote w:type="continuationSeparator" w:id="0">
    <w:p w14:paraId="4168157B" w14:textId="77777777" w:rsidR="00C0689F" w:rsidRPr="00C67615" w:rsidRDefault="00C0689F">
      <w:pPr>
        <w:rPr>
          <w:sz w:val="25"/>
          <w:szCs w:val="25"/>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C6E0" w14:textId="77777777" w:rsidR="00C0689F" w:rsidRPr="00C67615" w:rsidRDefault="00C0689F">
      <w:pPr>
        <w:rPr>
          <w:sz w:val="25"/>
          <w:szCs w:val="25"/>
        </w:rPr>
      </w:pPr>
      <w:r>
        <w:separator/>
      </w:r>
    </w:p>
  </w:footnote>
  <w:footnote w:type="continuationSeparator" w:id="0">
    <w:p w14:paraId="68C5C738" w14:textId="77777777" w:rsidR="00C0689F" w:rsidRPr="00C67615" w:rsidRDefault="00C0689F">
      <w:pPr>
        <w:rPr>
          <w:sz w:val="25"/>
          <w:szCs w:val="25"/>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E041" w14:textId="77777777" w:rsidR="00365DF8" w:rsidRPr="00C67615" w:rsidRDefault="00365DF8">
    <w:pPr>
      <w:pStyle w:val="Header"/>
      <w:framePr w:wrap="around" w:vAnchor="text" w:hAnchor="margin" w:xAlign="center" w:y="1"/>
      <w:rPr>
        <w:rStyle w:val="PageNumber"/>
        <w:sz w:val="25"/>
        <w:szCs w:val="25"/>
      </w:rPr>
    </w:pPr>
    <w:r>
      <w:rPr>
        <w:rStyle w:val="PageNumber"/>
        <w:sz w:val="25"/>
      </w:rPr>
      <w:fldChar w:fldCharType="begin"/>
    </w:r>
    <w:r>
      <w:rPr>
        <w:rStyle w:val="PageNumber"/>
        <w:sz w:val="25"/>
      </w:rPr>
      <w:instrText xml:space="preserve">PAGE  </w:instrText>
    </w:r>
    <w:r>
      <w:rPr>
        <w:rStyle w:val="PageNumber"/>
        <w:sz w:val="25"/>
      </w:rPr>
      <w:fldChar w:fldCharType="separate"/>
    </w:r>
    <w:r>
      <w:rPr>
        <w:rStyle w:val="PageNumber"/>
        <w:sz w:val="25"/>
      </w:rPr>
      <w:t>7</w:t>
    </w:r>
    <w:r>
      <w:rPr>
        <w:rStyle w:val="PageNumber"/>
        <w:sz w:val="25"/>
      </w:rPr>
      <w:fldChar w:fldCharType="end"/>
    </w:r>
  </w:p>
  <w:p w14:paraId="76A9FD85" w14:textId="77777777" w:rsidR="00365DF8" w:rsidRPr="00C67615" w:rsidRDefault="00365DF8">
    <w:pPr>
      <w:pStyle w:val="Header"/>
      <w:rPr>
        <w:sz w:val="25"/>
        <w:szCs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FC2C" w14:textId="77777777" w:rsidR="00365DF8" w:rsidRPr="00C67615" w:rsidRDefault="00365DF8">
    <w:pPr>
      <w:pStyle w:val="Header"/>
      <w:framePr w:wrap="around" w:vAnchor="text" w:hAnchor="margin" w:xAlign="center" w:y="1"/>
      <w:rPr>
        <w:rStyle w:val="PageNumber"/>
        <w:color w:val="000000"/>
        <w:sz w:val="25"/>
        <w:szCs w:val="25"/>
      </w:rPr>
    </w:pPr>
    <w:r>
      <w:rPr>
        <w:rStyle w:val="PageNumber"/>
        <w:color w:val="000000"/>
        <w:sz w:val="25"/>
      </w:rPr>
      <w:fldChar w:fldCharType="begin"/>
    </w:r>
    <w:r>
      <w:rPr>
        <w:rStyle w:val="PageNumber"/>
        <w:color w:val="000000"/>
        <w:sz w:val="25"/>
      </w:rPr>
      <w:instrText xml:space="preserve">PAGE  </w:instrText>
    </w:r>
    <w:r>
      <w:rPr>
        <w:rStyle w:val="PageNumber"/>
        <w:color w:val="000000"/>
        <w:sz w:val="25"/>
      </w:rPr>
      <w:fldChar w:fldCharType="separate"/>
    </w:r>
    <w:r w:rsidR="006E7FA6">
      <w:rPr>
        <w:rStyle w:val="PageNumber"/>
        <w:noProof/>
        <w:color w:val="000000"/>
        <w:sz w:val="25"/>
      </w:rPr>
      <w:t>7</w:t>
    </w:r>
    <w:r>
      <w:rPr>
        <w:rStyle w:val="PageNumber"/>
        <w:color w:val="000000"/>
        <w:sz w:val="25"/>
      </w:rPr>
      <w:fldChar w:fldCharType="end"/>
    </w:r>
  </w:p>
  <w:p w14:paraId="6095F13C" w14:textId="77777777" w:rsidR="00365DF8" w:rsidRPr="00C67615" w:rsidRDefault="00365DF8" w:rsidP="005333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20EA" w14:textId="68696945" w:rsidR="00FC4D32" w:rsidRPr="00FC4D32" w:rsidRDefault="00FC4D32" w:rsidP="00FC4D32">
    <w:pPr>
      <w:pStyle w:val="Header"/>
      <w:jc w:val="right"/>
      <w:rPr>
        <w:lang w:val="cs-CZ"/>
      </w:rPr>
    </w:pPr>
    <w:r>
      <w:rPr>
        <w:lang w:val="cs-CZ"/>
      </w:rPr>
      <w:t xml:space="preserve">Draft, Czech Proposal, </w:t>
    </w:r>
    <w:r w:rsidR="003E7F13">
      <w:rPr>
        <w:lang w:val="cs-CZ"/>
      </w:rPr>
      <w:t xml:space="preserve">28 </w:t>
    </w:r>
    <w:r>
      <w:rPr>
        <w:lang w:val="cs-CZ"/>
      </w:rPr>
      <w:t>August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
    <w:lvl w:ilvl="0">
      <w:start w:val="1"/>
      <w:numFmt w:val="bullet"/>
      <w:lvlText w:val=""/>
      <w:lvlJc w:val="left"/>
      <w:pPr>
        <w:tabs>
          <w:tab w:val="num" w:pos="0"/>
        </w:tabs>
        <w:ind w:left="927" w:hanging="360"/>
      </w:pPr>
      <w:rPr>
        <w:rFonts w:ascii="Symbol" w:hAnsi="Symbol" w:cs="Symbol"/>
      </w:rPr>
    </w:lvl>
  </w:abstractNum>
  <w:abstractNum w:abstractNumId="1" w15:restartNumberingAfterBreak="0">
    <w:nsid w:val="03A50367"/>
    <w:multiLevelType w:val="hybridMultilevel"/>
    <w:tmpl w:val="6C440602"/>
    <w:lvl w:ilvl="0" w:tplc="0405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B7E36"/>
    <w:multiLevelType w:val="hybridMultilevel"/>
    <w:tmpl w:val="0FBE3E04"/>
    <w:lvl w:ilvl="0" w:tplc="DE90B64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273708B"/>
    <w:multiLevelType w:val="hybridMultilevel"/>
    <w:tmpl w:val="B67AF292"/>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5" w15:restartNumberingAfterBreak="0">
    <w:nsid w:val="158A740D"/>
    <w:multiLevelType w:val="hybridMultilevel"/>
    <w:tmpl w:val="8240710E"/>
    <w:lvl w:ilvl="0" w:tplc="FA763EE6">
      <w:start w:val="3"/>
      <w:numFmt w:val="bullet"/>
      <w:lvlText w:val="-"/>
      <w:lvlJc w:val="left"/>
      <w:pPr>
        <w:ind w:left="1068" w:hanging="360"/>
      </w:pPr>
      <w:rPr>
        <w:rFonts w:ascii="Times New Roman" w:eastAsia="MS Mincho"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02276E4"/>
    <w:multiLevelType w:val="hybridMultilevel"/>
    <w:tmpl w:val="8B3C1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55367"/>
    <w:multiLevelType w:val="hybridMultilevel"/>
    <w:tmpl w:val="51907E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F31F28"/>
    <w:multiLevelType w:val="multilevel"/>
    <w:tmpl w:val="E76A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F692E"/>
    <w:multiLevelType w:val="hybridMultilevel"/>
    <w:tmpl w:val="89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75F44"/>
    <w:multiLevelType w:val="hybridMultilevel"/>
    <w:tmpl w:val="A09E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687D2F"/>
    <w:multiLevelType w:val="hybridMultilevel"/>
    <w:tmpl w:val="5B460B1C"/>
    <w:lvl w:ilvl="0" w:tplc="9808DC0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40A1470"/>
    <w:multiLevelType w:val="hybridMultilevel"/>
    <w:tmpl w:val="67E40A70"/>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92338"/>
    <w:multiLevelType w:val="hybridMultilevel"/>
    <w:tmpl w:val="AFAE1E1E"/>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11ABC58">
      <w:start w:val="1"/>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282895"/>
    <w:multiLevelType w:val="multilevel"/>
    <w:tmpl w:val="10503FD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43C64105"/>
    <w:multiLevelType w:val="hybridMultilevel"/>
    <w:tmpl w:val="1F822692"/>
    <w:lvl w:ilvl="0" w:tplc="0C070001">
      <w:start w:val="1"/>
      <w:numFmt w:val="bullet"/>
      <w:lvlText w:val=""/>
      <w:lvlJc w:val="left"/>
      <w:pPr>
        <w:ind w:left="1353" w:hanging="360"/>
      </w:pPr>
      <w:rPr>
        <w:rFonts w:ascii="Symbol" w:hAnsi="Symbol" w:hint="default"/>
      </w:rPr>
    </w:lvl>
    <w:lvl w:ilvl="1" w:tplc="0C070003" w:tentative="1">
      <w:start w:val="1"/>
      <w:numFmt w:val="bullet"/>
      <w:lvlText w:val="o"/>
      <w:lvlJc w:val="left"/>
      <w:pPr>
        <w:ind w:left="2073" w:hanging="360"/>
      </w:pPr>
      <w:rPr>
        <w:rFonts w:ascii="Courier New" w:hAnsi="Courier New" w:cs="Courier New" w:hint="default"/>
      </w:rPr>
    </w:lvl>
    <w:lvl w:ilvl="2" w:tplc="0C070005" w:tentative="1">
      <w:start w:val="1"/>
      <w:numFmt w:val="bullet"/>
      <w:lvlText w:val=""/>
      <w:lvlJc w:val="left"/>
      <w:pPr>
        <w:ind w:left="2793" w:hanging="360"/>
      </w:pPr>
      <w:rPr>
        <w:rFonts w:ascii="Wingdings" w:hAnsi="Wingdings" w:hint="default"/>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16" w15:restartNumberingAfterBreak="0">
    <w:nsid w:val="59956378"/>
    <w:multiLevelType w:val="multilevel"/>
    <w:tmpl w:val="8626F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57CE1"/>
    <w:multiLevelType w:val="hybridMultilevel"/>
    <w:tmpl w:val="164C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3EA5945"/>
    <w:multiLevelType w:val="hybridMultilevel"/>
    <w:tmpl w:val="4F4ED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A60CA7"/>
    <w:multiLevelType w:val="hybridMultilevel"/>
    <w:tmpl w:val="11CC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61773"/>
    <w:multiLevelType w:val="hybridMultilevel"/>
    <w:tmpl w:val="879CF444"/>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0"/>
  </w:num>
  <w:num w:numId="4">
    <w:abstractNumId w:val="5"/>
  </w:num>
  <w:num w:numId="5">
    <w:abstractNumId w:val="3"/>
  </w:num>
  <w:num w:numId="6">
    <w:abstractNumId w:val="12"/>
  </w:num>
  <w:num w:numId="7">
    <w:abstractNumId w:val="11"/>
  </w:num>
  <w:num w:numId="8">
    <w:abstractNumId w:val="7"/>
  </w:num>
  <w:num w:numId="9">
    <w:abstractNumId w:val="6"/>
  </w:num>
  <w:num w:numId="10">
    <w:abstractNumId w:val="4"/>
  </w:num>
  <w:num w:numId="11">
    <w:abstractNumId w:val="9"/>
  </w:num>
  <w:num w:numId="12">
    <w:abstractNumId w:val="1"/>
  </w:num>
  <w:num w:numId="13">
    <w:abstractNumId w:val="15"/>
  </w:num>
  <w:num w:numId="14">
    <w:abstractNumId w:val="8"/>
  </w:num>
  <w:num w:numId="15">
    <w:abstractNumId w:val="16"/>
  </w:num>
  <w:num w:numId="16">
    <w:abstractNumId w:val="2"/>
  </w:num>
  <w:num w:numId="17">
    <w:abstractNumId w:val="19"/>
  </w:num>
  <w:num w:numId="18">
    <w:abstractNumId w:val="17"/>
  </w:num>
  <w:num w:numId="19">
    <w:abstractNumId w:val="10"/>
  </w:num>
  <w:num w:numId="20">
    <w:abstractNumId w:val="6"/>
  </w:num>
  <w:num w:numId="21">
    <w:abstractNumId w:val="6"/>
  </w:num>
  <w:num w:numId="22">
    <w:abstractNumId w:val="1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roníková Helena">
    <w15:presenceInfo w15:providerId="None" w15:userId="Hroníková Helena"/>
  </w15:person>
  <w15:person w15:author="Irakli Svanidze">
    <w15:presenceInfo w15:providerId="AD" w15:userId="S-1-5-21-1535059127-1127888120-2606325468-6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91"/>
    <w:rsid w:val="00001603"/>
    <w:rsid w:val="00005D79"/>
    <w:rsid w:val="00005FE3"/>
    <w:rsid w:val="00006C93"/>
    <w:rsid w:val="00006D0E"/>
    <w:rsid w:val="00007E90"/>
    <w:rsid w:val="00010982"/>
    <w:rsid w:val="0001152F"/>
    <w:rsid w:val="00011F7F"/>
    <w:rsid w:val="000132D7"/>
    <w:rsid w:val="0001502E"/>
    <w:rsid w:val="00017DFF"/>
    <w:rsid w:val="00020876"/>
    <w:rsid w:val="000210D0"/>
    <w:rsid w:val="00021D09"/>
    <w:rsid w:val="00022F57"/>
    <w:rsid w:val="00024312"/>
    <w:rsid w:val="0002444B"/>
    <w:rsid w:val="00024BE0"/>
    <w:rsid w:val="00025F3D"/>
    <w:rsid w:val="00026DDD"/>
    <w:rsid w:val="000273B3"/>
    <w:rsid w:val="00027BCA"/>
    <w:rsid w:val="00030C74"/>
    <w:rsid w:val="00030EC7"/>
    <w:rsid w:val="000313F5"/>
    <w:rsid w:val="0003203F"/>
    <w:rsid w:val="00032773"/>
    <w:rsid w:val="00033A70"/>
    <w:rsid w:val="00033B22"/>
    <w:rsid w:val="000375F8"/>
    <w:rsid w:val="00037A4B"/>
    <w:rsid w:val="00041458"/>
    <w:rsid w:val="000424A8"/>
    <w:rsid w:val="0004315E"/>
    <w:rsid w:val="00045A79"/>
    <w:rsid w:val="00052105"/>
    <w:rsid w:val="00052CE7"/>
    <w:rsid w:val="000556EF"/>
    <w:rsid w:val="00060B89"/>
    <w:rsid w:val="00060C4B"/>
    <w:rsid w:val="00060F21"/>
    <w:rsid w:val="0006278A"/>
    <w:rsid w:val="00062F48"/>
    <w:rsid w:val="00064AB9"/>
    <w:rsid w:val="0006506A"/>
    <w:rsid w:val="000666A4"/>
    <w:rsid w:val="00066766"/>
    <w:rsid w:val="0006688B"/>
    <w:rsid w:val="00066A6E"/>
    <w:rsid w:val="00066B85"/>
    <w:rsid w:val="000677F8"/>
    <w:rsid w:val="00067FF2"/>
    <w:rsid w:val="00070AC0"/>
    <w:rsid w:val="00072C2E"/>
    <w:rsid w:val="00072D2A"/>
    <w:rsid w:val="00073E44"/>
    <w:rsid w:val="00074229"/>
    <w:rsid w:val="00074930"/>
    <w:rsid w:val="00074998"/>
    <w:rsid w:val="00074D69"/>
    <w:rsid w:val="00074DBC"/>
    <w:rsid w:val="00074DE1"/>
    <w:rsid w:val="0007525A"/>
    <w:rsid w:val="0007551E"/>
    <w:rsid w:val="00076099"/>
    <w:rsid w:val="0007639D"/>
    <w:rsid w:val="00076ACB"/>
    <w:rsid w:val="000772B1"/>
    <w:rsid w:val="00077DF7"/>
    <w:rsid w:val="000805B6"/>
    <w:rsid w:val="0008182B"/>
    <w:rsid w:val="00081A5F"/>
    <w:rsid w:val="00081F61"/>
    <w:rsid w:val="00082ABD"/>
    <w:rsid w:val="00082D49"/>
    <w:rsid w:val="00084211"/>
    <w:rsid w:val="0008678F"/>
    <w:rsid w:val="00087BDB"/>
    <w:rsid w:val="0009046F"/>
    <w:rsid w:val="0009079D"/>
    <w:rsid w:val="00090A62"/>
    <w:rsid w:val="00090BE2"/>
    <w:rsid w:val="000914A4"/>
    <w:rsid w:val="000933B4"/>
    <w:rsid w:val="00093CF4"/>
    <w:rsid w:val="00093D7E"/>
    <w:rsid w:val="000967D0"/>
    <w:rsid w:val="000A0146"/>
    <w:rsid w:val="000A1413"/>
    <w:rsid w:val="000A25FB"/>
    <w:rsid w:val="000A2C11"/>
    <w:rsid w:val="000A378D"/>
    <w:rsid w:val="000A3DBD"/>
    <w:rsid w:val="000A41FD"/>
    <w:rsid w:val="000A47B6"/>
    <w:rsid w:val="000A4D5B"/>
    <w:rsid w:val="000A68F8"/>
    <w:rsid w:val="000A6DCF"/>
    <w:rsid w:val="000A76FD"/>
    <w:rsid w:val="000B4226"/>
    <w:rsid w:val="000B55A2"/>
    <w:rsid w:val="000B597E"/>
    <w:rsid w:val="000B5B7E"/>
    <w:rsid w:val="000B7275"/>
    <w:rsid w:val="000B76A2"/>
    <w:rsid w:val="000C1396"/>
    <w:rsid w:val="000C224C"/>
    <w:rsid w:val="000C46CC"/>
    <w:rsid w:val="000C57FD"/>
    <w:rsid w:val="000C58DF"/>
    <w:rsid w:val="000C7B56"/>
    <w:rsid w:val="000D00BB"/>
    <w:rsid w:val="000D0D8C"/>
    <w:rsid w:val="000D1197"/>
    <w:rsid w:val="000D1310"/>
    <w:rsid w:val="000D1548"/>
    <w:rsid w:val="000D21FE"/>
    <w:rsid w:val="000D258C"/>
    <w:rsid w:val="000D28DC"/>
    <w:rsid w:val="000D4290"/>
    <w:rsid w:val="000D4A80"/>
    <w:rsid w:val="000D5FD1"/>
    <w:rsid w:val="000D5FF8"/>
    <w:rsid w:val="000D6B7B"/>
    <w:rsid w:val="000D7A16"/>
    <w:rsid w:val="000E0270"/>
    <w:rsid w:val="000E0280"/>
    <w:rsid w:val="000E0F69"/>
    <w:rsid w:val="000E23F5"/>
    <w:rsid w:val="000E307C"/>
    <w:rsid w:val="000E3A3A"/>
    <w:rsid w:val="000E3E88"/>
    <w:rsid w:val="000E4000"/>
    <w:rsid w:val="000E57A1"/>
    <w:rsid w:val="000E6106"/>
    <w:rsid w:val="000E6955"/>
    <w:rsid w:val="000E7D94"/>
    <w:rsid w:val="000F0AB1"/>
    <w:rsid w:val="000F0FA4"/>
    <w:rsid w:val="000F1E8F"/>
    <w:rsid w:val="000F2A7F"/>
    <w:rsid w:val="000F44E0"/>
    <w:rsid w:val="000F5360"/>
    <w:rsid w:val="000F633E"/>
    <w:rsid w:val="001002AD"/>
    <w:rsid w:val="00101014"/>
    <w:rsid w:val="00101D87"/>
    <w:rsid w:val="00103CF7"/>
    <w:rsid w:val="0010437B"/>
    <w:rsid w:val="00106E32"/>
    <w:rsid w:val="00107177"/>
    <w:rsid w:val="00107402"/>
    <w:rsid w:val="0010794C"/>
    <w:rsid w:val="00107A53"/>
    <w:rsid w:val="00110ED8"/>
    <w:rsid w:val="00111A6E"/>
    <w:rsid w:val="0011422E"/>
    <w:rsid w:val="001148AF"/>
    <w:rsid w:val="00115027"/>
    <w:rsid w:val="00117A35"/>
    <w:rsid w:val="001206E1"/>
    <w:rsid w:val="00120763"/>
    <w:rsid w:val="00121E5D"/>
    <w:rsid w:val="0012406A"/>
    <w:rsid w:val="00125763"/>
    <w:rsid w:val="00127583"/>
    <w:rsid w:val="001278EC"/>
    <w:rsid w:val="00132F1C"/>
    <w:rsid w:val="00135474"/>
    <w:rsid w:val="0013575D"/>
    <w:rsid w:val="00136AB2"/>
    <w:rsid w:val="001370D4"/>
    <w:rsid w:val="00137546"/>
    <w:rsid w:val="001404A5"/>
    <w:rsid w:val="0014093E"/>
    <w:rsid w:val="00141ED3"/>
    <w:rsid w:val="00144A10"/>
    <w:rsid w:val="00145FE2"/>
    <w:rsid w:val="00146E7D"/>
    <w:rsid w:val="00150543"/>
    <w:rsid w:val="001505C3"/>
    <w:rsid w:val="0015134A"/>
    <w:rsid w:val="00151AA9"/>
    <w:rsid w:val="00153122"/>
    <w:rsid w:val="00153189"/>
    <w:rsid w:val="00157132"/>
    <w:rsid w:val="00157832"/>
    <w:rsid w:val="001579EE"/>
    <w:rsid w:val="0016050F"/>
    <w:rsid w:val="00161D6D"/>
    <w:rsid w:val="00162B66"/>
    <w:rsid w:val="00162D14"/>
    <w:rsid w:val="001636FF"/>
    <w:rsid w:val="00165419"/>
    <w:rsid w:val="00166E2C"/>
    <w:rsid w:val="0016794F"/>
    <w:rsid w:val="00167B1F"/>
    <w:rsid w:val="0017007A"/>
    <w:rsid w:val="001725B3"/>
    <w:rsid w:val="00172B66"/>
    <w:rsid w:val="001744C5"/>
    <w:rsid w:val="00175363"/>
    <w:rsid w:val="001763A4"/>
    <w:rsid w:val="00176666"/>
    <w:rsid w:val="00176A3B"/>
    <w:rsid w:val="00177552"/>
    <w:rsid w:val="001775E1"/>
    <w:rsid w:val="00177C04"/>
    <w:rsid w:val="00177DB9"/>
    <w:rsid w:val="00180789"/>
    <w:rsid w:val="001810C8"/>
    <w:rsid w:val="00181683"/>
    <w:rsid w:val="001827C9"/>
    <w:rsid w:val="00182FC8"/>
    <w:rsid w:val="00183C66"/>
    <w:rsid w:val="0018422A"/>
    <w:rsid w:val="00184394"/>
    <w:rsid w:val="0018582A"/>
    <w:rsid w:val="0018601E"/>
    <w:rsid w:val="001864D5"/>
    <w:rsid w:val="0018734C"/>
    <w:rsid w:val="00187600"/>
    <w:rsid w:val="00187D4D"/>
    <w:rsid w:val="00190968"/>
    <w:rsid w:val="00191406"/>
    <w:rsid w:val="00192832"/>
    <w:rsid w:val="00193A0C"/>
    <w:rsid w:val="001952A5"/>
    <w:rsid w:val="00195604"/>
    <w:rsid w:val="001970E4"/>
    <w:rsid w:val="0019783C"/>
    <w:rsid w:val="001A06E8"/>
    <w:rsid w:val="001A1367"/>
    <w:rsid w:val="001A21B7"/>
    <w:rsid w:val="001A23E9"/>
    <w:rsid w:val="001A35EF"/>
    <w:rsid w:val="001A426A"/>
    <w:rsid w:val="001A430D"/>
    <w:rsid w:val="001A4D67"/>
    <w:rsid w:val="001A5289"/>
    <w:rsid w:val="001A70CE"/>
    <w:rsid w:val="001A71D3"/>
    <w:rsid w:val="001A73B8"/>
    <w:rsid w:val="001B12FF"/>
    <w:rsid w:val="001B23CF"/>
    <w:rsid w:val="001B3751"/>
    <w:rsid w:val="001B3838"/>
    <w:rsid w:val="001B3CD6"/>
    <w:rsid w:val="001B4CE7"/>
    <w:rsid w:val="001B53CB"/>
    <w:rsid w:val="001B6056"/>
    <w:rsid w:val="001B67FE"/>
    <w:rsid w:val="001B798F"/>
    <w:rsid w:val="001B7DE1"/>
    <w:rsid w:val="001C0E1A"/>
    <w:rsid w:val="001C1AAA"/>
    <w:rsid w:val="001C2D0B"/>
    <w:rsid w:val="001C2D16"/>
    <w:rsid w:val="001C33A4"/>
    <w:rsid w:val="001C3559"/>
    <w:rsid w:val="001C4E27"/>
    <w:rsid w:val="001C5371"/>
    <w:rsid w:val="001C7021"/>
    <w:rsid w:val="001C7630"/>
    <w:rsid w:val="001C777F"/>
    <w:rsid w:val="001D00F9"/>
    <w:rsid w:val="001D0966"/>
    <w:rsid w:val="001D1B34"/>
    <w:rsid w:val="001D25D6"/>
    <w:rsid w:val="001D2690"/>
    <w:rsid w:val="001D3EDB"/>
    <w:rsid w:val="001D4AA8"/>
    <w:rsid w:val="001D4C5F"/>
    <w:rsid w:val="001D65D5"/>
    <w:rsid w:val="001E0837"/>
    <w:rsid w:val="001E11BE"/>
    <w:rsid w:val="001E2A02"/>
    <w:rsid w:val="001E3B21"/>
    <w:rsid w:val="001E3E67"/>
    <w:rsid w:val="001E453B"/>
    <w:rsid w:val="001E4EE9"/>
    <w:rsid w:val="001E522E"/>
    <w:rsid w:val="001E5442"/>
    <w:rsid w:val="001E5556"/>
    <w:rsid w:val="001E617E"/>
    <w:rsid w:val="001E65D5"/>
    <w:rsid w:val="001E66D6"/>
    <w:rsid w:val="001E7043"/>
    <w:rsid w:val="001E7081"/>
    <w:rsid w:val="001F0E2D"/>
    <w:rsid w:val="001F1739"/>
    <w:rsid w:val="001F2C78"/>
    <w:rsid w:val="001F2F7D"/>
    <w:rsid w:val="001F33DF"/>
    <w:rsid w:val="001F434F"/>
    <w:rsid w:val="00200D3E"/>
    <w:rsid w:val="0020581A"/>
    <w:rsid w:val="00205CF7"/>
    <w:rsid w:val="00207362"/>
    <w:rsid w:val="0021146C"/>
    <w:rsid w:val="0021480F"/>
    <w:rsid w:val="00214AE1"/>
    <w:rsid w:val="00214CC2"/>
    <w:rsid w:val="00214D5C"/>
    <w:rsid w:val="002156CA"/>
    <w:rsid w:val="00215C1D"/>
    <w:rsid w:val="0021612F"/>
    <w:rsid w:val="00217624"/>
    <w:rsid w:val="00217BF1"/>
    <w:rsid w:val="0022033E"/>
    <w:rsid w:val="00221107"/>
    <w:rsid w:val="00221ADF"/>
    <w:rsid w:val="00222568"/>
    <w:rsid w:val="002249E5"/>
    <w:rsid w:val="00224B57"/>
    <w:rsid w:val="00225303"/>
    <w:rsid w:val="002258E3"/>
    <w:rsid w:val="0022621E"/>
    <w:rsid w:val="00231318"/>
    <w:rsid w:val="0023311B"/>
    <w:rsid w:val="00234A0E"/>
    <w:rsid w:val="00234C7C"/>
    <w:rsid w:val="00234D45"/>
    <w:rsid w:val="00235322"/>
    <w:rsid w:val="002379E8"/>
    <w:rsid w:val="002405FA"/>
    <w:rsid w:val="00240A78"/>
    <w:rsid w:val="00240C99"/>
    <w:rsid w:val="0024183E"/>
    <w:rsid w:val="002426AD"/>
    <w:rsid w:val="00242A49"/>
    <w:rsid w:val="00243678"/>
    <w:rsid w:val="002456BC"/>
    <w:rsid w:val="00245DB5"/>
    <w:rsid w:val="002463CC"/>
    <w:rsid w:val="002464EA"/>
    <w:rsid w:val="002541D9"/>
    <w:rsid w:val="00254250"/>
    <w:rsid w:val="002545D4"/>
    <w:rsid w:val="00254FA0"/>
    <w:rsid w:val="002556EE"/>
    <w:rsid w:val="002571D9"/>
    <w:rsid w:val="002608BF"/>
    <w:rsid w:val="002611AC"/>
    <w:rsid w:val="00261512"/>
    <w:rsid w:val="00262EE5"/>
    <w:rsid w:val="00266233"/>
    <w:rsid w:val="002669D3"/>
    <w:rsid w:val="00266A90"/>
    <w:rsid w:val="002678D8"/>
    <w:rsid w:val="00271EA9"/>
    <w:rsid w:val="00273BDD"/>
    <w:rsid w:val="00276FA4"/>
    <w:rsid w:val="002774F0"/>
    <w:rsid w:val="00277751"/>
    <w:rsid w:val="002806DD"/>
    <w:rsid w:val="00283A92"/>
    <w:rsid w:val="00283BF5"/>
    <w:rsid w:val="00284EC3"/>
    <w:rsid w:val="0028536E"/>
    <w:rsid w:val="00287EC9"/>
    <w:rsid w:val="00290DF3"/>
    <w:rsid w:val="00291034"/>
    <w:rsid w:val="00292786"/>
    <w:rsid w:val="00292E6D"/>
    <w:rsid w:val="002930F2"/>
    <w:rsid w:val="002935CF"/>
    <w:rsid w:val="002938B2"/>
    <w:rsid w:val="002941C5"/>
    <w:rsid w:val="0029518B"/>
    <w:rsid w:val="00295D52"/>
    <w:rsid w:val="002971E1"/>
    <w:rsid w:val="0029793B"/>
    <w:rsid w:val="00297CEA"/>
    <w:rsid w:val="002A0DB1"/>
    <w:rsid w:val="002A1077"/>
    <w:rsid w:val="002A1634"/>
    <w:rsid w:val="002A1984"/>
    <w:rsid w:val="002A1E05"/>
    <w:rsid w:val="002A2A20"/>
    <w:rsid w:val="002A4AD6"/>
    <w:rsid w:val="002A54D1"/>
    <w:rsid w:val="002A6553"/>
    <w:rsid w:val="002A75B5"/>
    <w:rsid w:val="002A775D"/>
    <w:rsid w:val="002A78D8"/>
    <w:rsid w:val="002B00C2"/>
    <w:rsid w:val="002B41AA"/>
    <w:rsid w:val="002B527D"/>
    <w:rsid w:val="002B599C"/>
    <w:rsid w:val="002B6785"/>
    <w:rsid w:val="002B67E7"/>
    <w:rsid w:val="002B68FB"/>
    <w:rsid w:val="002B76B2"/>
    <w:rsid w:val="002C02B7"/>
    <w:rsid w:val="002C02FF"/>
    <w:rsid w:val="002C282D"/>
    <w:rsid w:val="002C33A0"/>
    <w:rsid w:val="002C3AA6"/>
    <w:rsid w:val="002C4AF7"/>
    <w:rsid w:val="002C5D68"/>
    <w:rsid w:val="002C65A6"/>
    <w:rsid w:val="002C69FC"/>
    <w:rsid w:val="002C7041"/>
    <w:rsid w:val="002D30A7"/>
    <w:rsid w:val="002D38F6"/>
    <w:rsid w:val="002D440D"/>
    <w:rsid w:val="002D5CBD"/>
    <w:rsid w:val="002D67DC"/>
    <w:rsid w:val="002D6D9E"/>
    <w:rsid w:val="002D73E5"/>
    <w:rsid w:val="002E086D"/>
    <w:rsid w:val="002E0EC7"/>
    <w:rsid w:val="002E19D2"/>
    <w:rsid w:val="002E39AB"/>
    <w:rsid w:val="002E4C62"/>
    <w:rsid w:val="002E7B89"/>
    <w:rsid w:val="002F0535"/>
    <w:rsid w:val="002F0B0C"/>
    <w:rsid w:val="002F0B8D"/>
    <w:rsid w:val="002F11E9"/>
    <w:rsid w:val="002F2400"/>
    <w:rsid w:val="002F2CED"/>
    <w:rsid w:val="002F3587"/>
    <w:rsid w:val="002F3D41"/>
    <w:rsid w:val="002F4D46"/>
    <w:rsid w:val="002F4DC9"/>
    <w:rsid w:val="002F5087"/>
    <w:rsid w:val="003009F3"/>
    <w:rsid w:val="00300EC2"/>
    <w:rsid w:val="00304CF9"/>
    <w:rsid w:val="0030529F"/>
    <w:rsid w:val="00305309"/>
    <w:rsid w:val="0030644E"/>
    <w:rsid w:val="00307ACA"/>
    <w:rsid w:val="00312625"/>
    <w:rsid w:val="003147E8"/>
    <w:rsid w:val="00315D6B"/>
    <w:rsid w:val="00316ABA"/>
    <w:rsid w:val="00316B62"/>
    <w:rsid w:val="00317455"/>
    <w:rsid w:val="00321911"/>
    <w:rsid w:val="00321F34"/>
    <w:rsid w:val="003225B1"/>
    <w:rsid w:val="00322CD6"/>
    <w:rsid w:val="00322FDA"/>
    <w:rsid w:val="003230AB"/>
    <w:rsid w:val="00323A4E"/>
    <w:rsid w:val="00324F93"/>
    <w:rsid w:val="00330516"/>
    <w:rsid w:val="0033150C"/>
    <w:rsid w:val="0033273C"/>
    <w:rsid w:val="003358EB"/>
    <w:rsid w:val="00335FC0"/>
    <w:rsid w:val="00336A56"/>
    <w:rsid w:val="00336B49"/>
    <w:rsid w:val="00337780"/>
    <w:rsid w:val="0034015B"/>
    <w:rsid w:val="003407AA"/>
    <w:rsid w:val="00340EDC"/>
    <w:rsid w:val="003410F9"/>
    <w:rsid w:val="00341C0C"/>
    <w:rsid w:val="00342312"/>
    <w:rsid w:val="0034233B"/>
    <w:rsid w:val="00344224"/>
    <w:rsid w:val="0034498E"/>
    <w:rsid w:val="00345BE3"/>
    <w:rsid w:val="003461CA"/>
    <w:rsid w:val="0034659F"/>
    <w:rsid w:val="00347D99"/>
    <w:rsid w:val="0035019D"/>
    <w:rsid w:val="00351119"/>
    <w:rsid w:val="0035197C"/>
    <w:rsid w:val="00351C18"/>
    <w:rsid w:val="0035228E"/>
    <w:rsid w:val="00352A42"/>
    <w:rsid w:val="00353077"/>
    <w:rsid w:val="003534C1"/>
    <w:rsid w:val="003542E5"/>
    <w:rsid w:val="0035447C"/>
    <w:rsid w:val="003559D2"/>
    <w:rsid w:val="0035642F"/>
    <w:rsid w:val="003573B3"/>
    <w:rsid w:val="00360DB9"/>
    <w:rsid w:val="00360EA0"/>
    <w:rsid w:val="003621C3"/>
    <w:rsid w:val="00362D07"/>
    <w:rsid w:val="00362ECA"/>
    <w:rsid w:val="00363DB1"/>
    <w:rsid w:val="00363F84"/>
    <w:rsid w:val="00364860"/>
    <w:rsid w:val="00364C08"/>
    <w:rsid w:val="0036568D"/>
    <w:rsid w:val="003657CC"/>
    <w:rsid w:val="003658EE"/>
    <w:rsid w:val="00365DF8"/>
    <w:rsid w:val="00366D96"/>
    <w:rsid w:val="00367A5B"/>
    <w:rsid w:val="00367E62"/>
    <w:rsid w:val="0037030A"/>
    <w:rsid w:val="003710ED"/>
    <w:rsid w:val="00373E34"/>
    <w:rsid w:val="00373FBC"/>
    <w:rsid w:val="0037462F"/>
    <w:rsid w:val="00374E0F"/>
    <w:rsid w:val="00375283"/>
    <w:rsid w:val="00375BE0"/>
    <w:rsid w:val="003768DF"/>
    <w:rsid w:val="0037761A"/>
    <w:rsid w:val="00380AA8"/>
    <w:rsid w:val="00381327"/>
    <w:rsid w:val="00381534"/>
    <w:rsid w:val="00382E79"/>
    <w:rsid w:val="003834D0"/>
    <w:rsid w:val="003839DB"/>
    <w:rsid w:val="00384836"/>
    <w:rsid w:val="00385512"/>
    <w:rsid w:val="00385541"/>
    <w:rsid w:val="00385795"/>
    <w:rsid w:val="00387607"/>
    <w:rsid w:val="00387A38"/>
    <w:rsid w:val="00390853"/>
    <w:rsid w:val="00391AAD"/>
    <w:rsid w:val="003928D9"/>
    <w:rsid w:val="00392C97"/>
    <w:rsid w:val="00393070"/>
    <w:rsid w:val="003930F7"/>
    <w:rsid w:val="00393398"/>
    <w:rsid w:val="00393842"/>
    <w:rsid w:val="00394543"/>
    <w:rsid w:val="003959B7"/>
    <w:rsid w:val="00395F3D"/>
    <w:rsid w:val="00396930"/>
    <w:rsid w:val="003977A5"/>
    <w:rsid w:val="00397FE0"/>
    <w:rsid w:val="003A01FA"/>
    <w:rsid w:val="003A1353"/>
    <w:rsid w:val="003A1842"/>
    <w:rsid w:val="003A1DB8"/>
    <w:rsid w:val="003A2966"/>
    <w:rsid w:val="003A316E"/>
    <w:rsid w:val="003A31A1"/>
    <w:rsid w:val="003A3BBF"/>
    <w:rsid w:val="003A464F"/>
    <w:rsid w:val="003A5A88"/>
    <w:rsid w:val="003A5EF9"/>
    <w:rsid w:val="003A6E09"/>
    <w:rsid w:val="003A7B9E"/>
    <w:rsid w:val="003A7C61"/>
    <w:rsid w:val="003B2233"/>
    <w:rsid w:val="003B298B"/>
    <w:rsid w:val="003B2F6B"/>
    <w:rsid w:val="003B3BA7"/>
    <w:rsid w:val="003B5030"/>
    <w:rsid w:val="003C080D"/>
    <w:rsid w:val="003C08A1"/>
    <w:rsid w:val="003C10C5"/>
    <w:rsid w:val="003C18A4"/>
    <w:rsid w:val="003C2D24"/>
    <w:rsid w:val="003C44DD"/>
    <w:rsid w:val="003C452E"/>
    <w:rsid w:val="003C5ED6"/>
    <w:rsid w:val="003C64C5"/>
    <w:rsid w:val="003D0573"/>
    <w:rsid w:val="003D20D7"/>
    <w:rsid w:val="003D2C1B"/>
    <w:rsid w:val="003D368F"/>
    <w:rsid w:val="003D4424"/>
    <w:rsid w:val="003D4AB3"/>
    <w:rsid w:val="003D6D49"/>
    <w:rsid w:val="003E0473"/>
    <w:rsid w:val="003E15CC"/>
    <w:rsid w:val="003E2A06"/>
    <w:rsid w:val="003E422E"/>
    <w:rsid w:val="003E67DC"/>
    <w:rsid w:val="003E68A9"/>
    <w:rsid w:val="003E772C"/>
    <w:rsid w:val="003E7F13"/>
    <w:rsid w:val="003F0436"/>
    <w:rsid w:val="003F1615"/>
    <w:rsid w:val="003F171D"/>
    <w:rsid w:val="003F31E3"/>
    <w:rsid w:val="003F33F1"/>
    <w:rsid w:val="003F38C5"/>
    <w:rsid w:val="003F43F9"/>
    <w:rsid w:val="003F4490"/>
    <w:rsid w:val="003F5DDF"/>
    <w:rsid w:val="003F70B7"/>
    <w:rsid w:val="003F76DA"/>
    <w:rsid w:val="00400689"/>
    <w:rsid w:val="004006D5"/>
    <w:rsid w:val="00402B7D"/>
    <w:rsid w:val="004032ED"/>
    <w:rsid w:val="00403794"/>
    <w:rsid w:val="00403CC8"/>
    <w:rsid w:val="00404209"/>
    <w:rsid w:val="00404C27"/>
    <w:rsid w:val="004077F4"/>
    <w:rsid w:val="004101E3"/>
    <w:rsid w:val="0041059D"/>
    <w:rsid w:val="00410CF3"/>
    <w:rsid w:val="00413E90"/>
    <w:rsid w:val="00415609"/>
    <w:rsid w:val="0041568D"/>
    <w:rsid w:val="004158EE"/>
    <w:rsid w:val="00415E2B"/>
    <w:rsid w:val="00416FCE"/>
    <w:rsid w:val="00417070"/>
    <w:rsid w:val="0042005E"/>
    <w:rsid w:val="00420159"/>
    <w:rsid w:val="00420BDE"/>
    <w:rsid w:val="00421FDC"/>
    <w:rsid w:val="004226B6"/>
    <w:rsid w:val="0042404F"/>
    <w:rsid w:val="00424843"/>
    <w:rsid w:val="00424C32"/>
    <w:rsid w:val="00425915"/>
    <w:rsid w:val="0042602C"/>
    <w:rsid w:val="00426202"/>
    <w:rsid w:val="00430357"/>
    <w:rsid w:val="00430890"/>
    <w:rsid w:val="00431871"/>
    <w:rsid w:val="004321A3"/>
    <w:rsid w:val="004326A1"/>
    <w:rsid w:val="00432A7F"/>
    <w:rsid w:val="004337AB"/>
    <w:rsid w:val="00434113"/>
    <w:rsid w:val="00434468"/>
    <w:rsid w:val="004344E8"/>
    <w:rsid w:val="0043520A"/>
    <w:rsid w:val="00435724"/>
    <w:rsid w:val="00435850"/>
    <w:rsid w:val="00435A43"/>
    <w:rsid w:val="00435C51"/>
    <w:rsid w:val="00435F1D"/>
    <w:rsid w:val="00436ECF"/>
    <w:rsid w:val="00437959"/>
    <w:rsid w:val="00441948"/>
    <w:rsid w:val="00441B8E"/>
    <w:rsid w:val="00442CDB"/>
    <w:rsid w:val="0044331D"/>
    <w:rsid w:val="00444C92"/>
    <w:rsid w:val="004462C9"/>
    <w:rsid w:val="00447485"/>
    <w:rsid w:val="00447495"/>
    <w:rsid w:val="00450C4B"/>
    <w:rsid w:val="00451966"/>
    <w:rsid w:val="0045213A"/>
    <w:rsid w:val="004521AF"/>
    <w:rsid w:val="0045279D"/>
    <w:rsid w:val="00452C74"/>
    <w:rsid w:val="00452F84"/>
    <w:rsid w:val="00455F4F"/>
    <w:rsid w:val="0045610E"/>
    <w:rsid w:val="00457962"/>
    <w:rsid w:val="0046271F"/>
    <w:rsid w:val="004629A4"/>
    <w:rsid w:val="0046360F"/>
    <w:rsid w:val="0046475B"/>
    <w:rsid w:val="00466F0C"/>
    <w:rsid w:val="00467A2E"/>
    <w:rsid w:val="004707D8"/>
    <w:rsid w:val="004708CD"/>
    <w:rsid w:val="00471633"/>
    <w:rsid w:val="0047203C"/>
    <w:rsid w:val="004722C9"/>
    <w:rsid w:val="00472E47"/>
    <w:rsid w:val="004750A5"/>
    <w:rsid w:val="00475CA1"/>
    <w:rsid w:val="00476056"/>
    <w:rsid w:val="00476F03"/>
    <w:rsid w:val="00477832"/>
    <w:rsid w:val="00480811"/>
    <w:rsid w:val="00481190"/>
    <w:rsid w:val="0048458A"/>
    <w:rsid w:val="00485079"/>
    <w:rsid w:val="00486697"/>
    <w:rsid w:val="00487202"/>
    <w:rsid w:val="00490AC7"/>
    <w:rsid w:val="00490FCF"/>
    <w:rsid w:val="00491281"/>
    <w:rsid w:val="00491338"/>
    <w:rsid w:val="00493398"/>
    <w:rsid w:val="00493E13"/>
    <w:rsid w:val="004945FA"/>
    <w:rsid w:val="00496191"/>
    <w:rsid w:val="004968E7"/>
    <w:rsid w:val="00496931"/>
    <w:rsid w:val="00497054"/>
    <w:rsid w:val="0049773F"/>
    <w:rsid w:val="004A0275"/>
    <w:rsid w:val="004A0C54"/>
    <w:rsid w:val="004A1955"/>
    <w:rsid w:val="004A3A30"/>
    <w:rsid w:val="004A58B3"/>
    <w:rsid w:val="004A736C"/>
    <w:rsid w:val="004B0CF5"/>
    <w:rsid w:val="004B2AE5"/>
    <w:rsid w:val="004B5503"/>
    <w:rsid w:val="004B554B"/>
    <w:rsid w:val="004B5DF2"/>
    <w:rsid w:val="004C0DE4"/>
    <w:rsid w:val="004C1108"/>
    <w:rsid w:val="004C11C9"/>
    <w:rsid w:val="004C1C80"/>
    <w:rsid w:val="004C1EAC"/>
    <w:rsid w:val="004C25AE"/>
    <w:rsid w:val="004C28C3"/>
    <w:rsid w:val="004C379E"/>
    <w:rsid w:val="004C4387"/>
    <w:rsid w:val="004C482D"/>
    <w:rsid w:val="004C5202"/>
    <w:rsid w:val="004C576E"/>
    <w:rsid w:val="004C6A8B"/>
    <w:rsid w:val="004D04F9"/>
    <w:rsid w:val="004D14D3"/>
    <w:rsid w:val="004D213D"/>
    <w:rsid w:val="004D4B30"/>
    <w:rsid w:val="004D7041"/>
    <w:rsid w:val="004D7726"/>
    <w:rsid w:val="004E278E"/>
    <w:rsid w:val="004E2A34"/>
    <w:rsid w:val="004E30F5"/>
    <w:rsid w:val="004E39A3"/>
    <w:rsid w:val="004E4BBE"/>
    <w:rsid w:val="004E52A1"/>
    <w:rsid w:val="004E76C1"/>
    <w:rsid w:val="004E7AFE"/>
    <w:rsid w:val="004E7FB9"/>
    <w:rsid w:val="004F004A"/>
    <w:rsid w:val="004F085C"/>
    <w:rsid w:val="004F294A"/>
    <w:rsid w:val="004F2984"/>
    <w:rsid w:val="004F2D0D"/>
    <w:rsid w:val="004F3678"/>
    <w:rsid w:val="004F3C72"/>
    <w:rsid w:val="004F5CDB"/>
    <w:rsid w:val="004F5E5A"/>
    <w:rsid w:val="004F6A61"/>
    <w:rsid w:val="00501894"/>
    <w:rsid w:val="005028AE"/>
    <w:rsid w:val="00502B43"/>
    <w:rsid w:val="0050302A"/>
    <w:rsid w:val="005030D0"/>
    <w:rsid w:val="005062D1"/>
    <w:rsid w:val="005068A0"/>
    <w:rsid w:val="005134AA"/>
    <w:rsid w:val="00514049"/>
    <w:rsid w:val="005140FB"/>
    <w:rsid w:val="005141EF"/>
    <w:rsid w:val="00515230"/>
    <w:rsid w:val="0051654A"/>
    <w:rsid w:val="00517A01"/>
    <w:rsid w:val="00521B93"/>
    <w:rsid w:val="00521CC5"/>
    <w:rsid w:val="0052324B"/>
    <w:rsid w:val="0052330A"/>
    <w:rsid w:val="00524AB3"/>
    <w:rsid w:val="005257F9"/>
    <w:rsid w:val="00527B2D"/>
    <w:rsid w:val="00527FCE"/>
    <w:rsid w:val="00530858"/>
    <w:rsid w:val="0053146E"/>
    <w:rsid w:val="00532113"/>
    <w:rsid w:val="00533312"/>
    <w:rsid w:val="00534414"/>
    <w:rsid w:val="00534FCA"/>
    <w:rsid w:val="0053580E"/>
    <w:rsid w:val="0053631C"/>
    <w:rsid w:val="00537A3C"/>
    <w:rsid w:val="00537B8D"/>
    <w:rsid w:val="005410FE"/>
    <w:rsid w:val="00541DE3"/>
    <w:rsid w:val="0054225D"/>
    <w:rsid w:val="0054265E"/>
    <w:rsid w:val="00542A0A"/>
    <w:rsid w:val="0054554E"/>
    <w:rsid w:val="005456DF"/>
    <w:rsid w:val="00547E98"/>
    <w:rsid w:val="00550494"/>
    <w:rsid w:val="00550EB8"/>
    <w:rsid w:val="00554343"/>
    <w:rsid w:val="00554C07"/>
    <w:rsid w:val="00556596"/>
    <w:rsid w:val="00557CA8"/>
    <w:rsid w:val="0056015B"/>
    <w:rsid w:val="00560FC3"/>
    <w:rsid w:val="005618FA"/>
    <w:rsid w:val="00562A18"/>
    <w:rsid w:val="00562D16"/>
    <w:rsid w:val="00563CEA"/>
    <w:rsid w:val="00564923"/>
    <w:rsid w:val="00565418"/>
    <w:rsid w:val="0056585D"/>
    <w:rsid w:val="00565CE5"/>
    <w:rsid w:val="0056648D"/>
    <w:rsid w:val="0057040C"/>
    <w:rsid w:val="00571461"/>
    <w:rsid w:val="00572D10"/>
    <w:rsid w:val="005732D6"/>
    <w:rsid w:val="005737DB"/>
    <w:rsid w:val="005739F9"/>
    <w:rsid w:val="00574E1B"/>
    <w:rsid w:val="00576131"/>
    <w:rsid w:val="005769DB"/>
    <w:rsid w:val="00576F35"/>
    <w:rsid w:val="00577E28"/>
    <w:rsid w:val="005818D2"/>
    <w:rsid w:val="005819AE"/>
    <w:rsid w:val="00583582"/>
    <w:rsid w:val="00584EF5"/>
    <w:rsid w:val="00585587"/>
    <w:rsid w:val="00585FEC"/>
    <w:rsid w:val="005862B6"/>
    <w:rsid w:val="0058675A"/>
    <w:rsid w:val="005870D2"/>
    <w:rsid w:val="00587486"/>
    <w:rsid w:val="005879B2"/>
    <w:rsid w:val="00591138"/>
    <w:rsid w:val="0059115B"/>
    <w:rsid w:val="00591C38"/>
    <w:rsid w:val="00591DE8"/>
    <w:rsid w:val="00593D10"/>
    <w:rsid w:val="005943AC"/>
    <w:rsid w:val="00595C14"/>
    <w:rsid w:val="005965E6"/>
    <w:rsid w:val="00596705"/>
    <w:rsid w:val="00596C39"/>
    <w:rsid w:val="0059761D"/>
    <w:rsid w:val="005A0CF8"/>
    <w:rsid w:val="005A314E"/>
    <w:rsid w:val="005A4EC8"/>
    <w:rsid w:val="005A5676"/>
    <w:rsid w:val="005A594A"/>
    <w:rsid w:val="005B0516"/>
    <w:rsid w:val="005B1225"/>
    <w:rsid w:val="005B13F6"/>
    <w:rsid w:val="005B178B"/>
    <w:rsid w:val="005B29BC"/>
    <w:rsid w:val="005B3774"/>
    <w:rsid w:val="005B5233"/>
    <w:rsid w:val="005B62E7"/>
    <w:rsid w:val="005B6340"/>
    <w:rsid w:val="005B729E"/>
    <w:rsid w:val="005C3532"/>
    <w:rsid w:val="005C56D1"/>
    <w:rsid w:val="005C7197"/>
    <w:rsid w:val="005C7795"/>
    <w:rsid w:val="005D13E0"/>
    <w:rsid w:val="005D1B1C"/>
    <w:rsid w:val="005D1E1B"/>
    <w:rsid w:val="005D3DDB"/>
    <w:rsid w:val="005D5B37"/>
    <w:rsid w:val="005D72CC"/>
    <w:rsid w:val="005E0469"/>
    <w:rsid w:val="005E09EC"/>
    <w:rsid w:val="005E0B67"/>
    <w:rsid w:val="005E0EC5"/>
    <w:rsid w:val="005E1E4D"/>
    <w:rsid w:val="005E4A7C"/>
    <w:rsid w:val="005E5A35"/>
    <w:rsid w:val="005E5D08"/>
    <w:rsid w:val="005E75ED"/>
    <w:rsid w:val="005F05B2"/>
    <w:rsid w:val="005F1EB1"/>
    <w:rsid w:val="005F2937"/>
    <w:rsid w:val="005F2AAD"/>
    <w:rsid w:val="005F44D6"/>
    <w:rsid w:val="005F49F4"/>
    <w:rsid w:val="005F51F4"/>
    <w:rsid w:val="005F5487"/>
    <w:rsid w:val="005F7FC2"/>
    <w:rsid w:val="006000E8"/>
    <w:rsid w:val="006032C9"/>
    <w:rsid w:val="00603D31"/>
    <w:rsid w:val="00604890"/>
    <w:rsid w:val="006049D4"/>
    <w:rsid w:val="00604A9E"/>
    <w:rsid w:val="00604E2C"/>
    <w:rsid w:val="00605FB7"/>
    <w:rsid w:val="00607095"/>
    <w:rsid w:val="00607C41"/>
    <w:rsid w:val="00610250"/>
    <w:rsid w:val="00610B47"/>
    <w:rsid w:val="00610F98"/>
    <w:rsid w:val="0061148A"/>
    <w:rsid w:val="00611C5D"/>
    <w:rsid w:val="00612A55"/>
    <w:rsid w:val="0061317D"/>
    <w:rsid w:val="00613D17"/>
    <w:rsid w:val="006140B6"/>
    <w:rsid w:val="0061467A"/>
    <w:rsid w:val="006157FC"/>
    <w:rsid w:val="00616A37"/>
    <w:rsid w:val="00616A86"/>
    <w:rsid w:val="00616ECD"/>
    <w:rsid w:val="00621521"/>
    <w:rsid w:val="006229F0"/>
    <w:rsid w:val="00623569"/>
    <w:rsid w:val="00624D56"/>
    <w:rsid w:val="006251A8"/>
    <w:rsid w:val="00627531"/>
    <w:rsid w:val="00627C9C"/>
    <w:rsid w:val="00627FD2"/>
    <w:rsid w:val="00630801"/>
    <w:rsid w:val="00632407"/>
    <w:rsid w:val="006325B5"/>
    <w:rsid w:val="006326D3"/>
    <w:rsid w:val="00632708"/>
    <w:rsid w:val="0063293B"/>
    <w:rsid w:val="006333D9"/>
    <w:rsid w:val="0063448A"/>
    <w:rsid w:val="00634A9C"/>
    <w:rsid w:val="00634E12"/>
    <w:rsid w:val="0063767B"/>
    <w:rsid w:val="00642B1E"/>
    <w:rsid w:val="006436E1"/>
    <w:rsid w:val="00644A79"/>
    <w:rsid w:val="00645260"/>
    <w:rsid w:val="00645B51"/>
    <w:rsid w:val="006468ED"/>
    <w:rsid w:val="0064696D"/>
    <w:rsid w:val="00646C97"/>
    <w:rsid w:val="00647877"/>
    <w:rsid w:val="00647E8A"/>
    <w:rsid w:val="00651086"/>
    <w:rsid w:val="00651352"/>
    <w:rsid w:val="006516B0"/>
    <w:rsid w:val="00651AC2"/>
    <w:rsid w:val="006527E0"/>
    <w:rsid w:val="00654717"/>
    <w:rsid w:val="00654EF8"/>
    <w:rsid w:val="00656022"/>
    <w:rsid w:val="00656183"/>
    <w:rsid w:val="006565F0"/>
    <w:rsid w:val="00657157"/>
    <w:rsid w:val="00660976"/>
    <w:rsid w:val="00660B31"/>
    <w:rsid w:val="006622A9"/>
    <w:rsid w:val="00662BB1"/>
    <w:rsid w:val="00663132"/>
    <w:rsid w:val="00663936"/>
    <w:rsid w:val="00666F09"/>
    <w:rsid w:val="00670B8A"/>
    <w:rsid w:val="00670E51"/>
    <w:rsid w:val="00671053"/>
    <w:rsid w:val="00671C25"/>
    <w:rsid w:val="00671C35"/>
    <w:rsid w:val="00672FE7"/>
    <w:rsid w:val="00672FF7"/>
    <w:rsid w:val="00674CDA"/>
    <w:rsid w:val="00676165"/>
    <w:rsid w:val="0068050E"/>
    <w:rsid w:val="00680679"/>
    <w:rsid w:val="00680E29"/>
    <w:rsid w:val="006839D2"/>
    <w:rsid w:val="00683CA6"/>
    <w:rsid w:val="00683CD0"/>
    <w:rsid w:val="006840D9"/>
    <w:rsid w:val="00685065"/>
    <w:rsid w:val="0068716D"/>
    <w:rsid w:val="006912C5"/>
    <w:rsid w:val="00692151"/>
    <w:rsid w:val="0069252D"/>
    <w:rsid w:val="006928B9"/>
    <w:rsid w:val="00692BC5"/>
    <w:rsid w:val="00693E0D"/>
    <w:rsid w:val="0069438F"/>
    <w:rsid w:val="00695B14"/>
    <w:rsid w:val="00696577"/>
    <w:rsid w:val="006972E9"/>
    <w:rsid w:val="006977AC"/>
    <w:rsid w:val="006A12CA"/>
    <w:rsid w:val="006A2271"/>
    <w:rsid w:val="006A251A"/>
    <w:rsid w:val="006A2698"/>
    <w:rsid w:val="006A314E"/>
    <w:rsid w:val="006A3CD8"/>
    <w:rsid w:val="006A5957"/>
    <w:rsid w:val="006A5A09"/>
    <w:rsid w:val="006A5BE1"/>
    <w:rsid w:val="006A5D95"/>
    <w:rsid w:val="006A6907"/>
    <w:rsid w:val="006A6E53"/>
    <w:rsid w:val="006A7BBE"/>
    <w:rsid w:val="006B0168"/>
    <w:rsid w:val="006B032F"/>
    <w:rsid w:val="006B091E"/>
    <w:rsid w:val="006B0FB9"/>
    <w:rsid w:val="006B2969"/>
    <w:rsid w:val="006B2E0B"/>
    <w:rsid w:val="006B30EB"/>
    <w:rsid w:val="006B3223"/>
    <w:rsid w:val="006B346F"/>
    <w:rsid w:val="006B4614"/>
    <w:rsid w:val="006B50D1"/>
    <w:rsid w:val="006B5978"/>
    <w:rsid w:val="006B6721"/>
    <w:rsid w:val="006B7064"/>
    <w:rsid w:val="006C18BD"/>
    <w:rsid w:val="006C21A8"/>
    <w:rsid w:val="006C309F"/>
    <w:rsid w:val="006C42D9"/>
    <w:rsid w:val="006C4BBE"/>
    <w:rsid w:val="006C5985"/>
    <w:rsid w:val="006C7D03"/>
    <w:rsid w:val="006D0D98"/>
    <w:rsid w:val="006D15B8"/>
    <w:rsid w:val="006D1ECA"/>
    <w:rsid w:val="006D1FCA"/>
    <w:rsid w:val="006D24C5"/>
    <w:rsid w:val="006D25F7"/>
    <w:rsid w:val="006D260F"/>
    <w:rsid w:val="006D359F"/>
    <w:rsid w:val="006D3656"/>
    <w:rsid w:val="006D4C79"/>
    <w:rsid w:val="006D541A"/>
    <w:rsid w:val="006D6EAF"/>
    <w:rsid w:val="006D7B86"/>
    <w:rsid w:val="006D7DB1"/>
    <w:rsid w:val="006E0048"/>
    <w:rsid w:val="006E1C61"/>
    <w:rsid w:val="006E24B4"/>
    <w:rsid w:val="006E308F"/>
    <w:rsid w:val="006E37A3"/>
    <w:rsid w:val="006E452F"/>
    <w:rsid w:val="006E4A74"/>
    <w:rsid w:val="006E5273"/>
    <w:rsid w:val="006E65A6"/>
    <w:rsid w:val="006E7FA6"/>
    <w:rsid w:val="006F3F37"/>
    <w:rsid w:val="006F664C"/>
    <w:rsid w:val="006F68A0"/>
    <w:rsid w:val="006F6926"/>
    <w:rsid w:val="006F77AC"/>
    <w:rsid w:val="006F7868"/>
    <w:rsid w:val="007003AB"/>
    <w:rsid w:val="007007FA"/>
    <w:rsid w:val="00700E8E"/>
    <w:rsid w:val="00701879"/>
    <w:rsid w:val="00702A61"/>
    <w:rsid w:val="00706CAB"/>
    <w:rsid w:val="00707B4E"/>
    <w:rsid w:val="00710611"/>
    <w:rsid w:val="00710C7E"/>
    <w:rsid w:val="007111B5"/>
    <w:rsid w:val="0071206A"/>
    <w:rsid w:val="007134C3"/>
    <w:rsid w:val="00713C90"/>
    <w:rsid w:val="007160FB"/>
    <w:rsid w:val="00720EE1"/>
    <w:rsid w:val="0072142D"/>
    <w:rsid w:val="00723B64"/>
    <w:rsid w:val="00724379"/>
    <w:rsid w:val="0072671C"/>
    <w:rsid w:val="00726EAD"/>
    <w:rsid w:val="0072768D"/>
    <w:rsid w:val="007278D7"/>
    <w:rsid w:val="00732046"/>
    <w:rsid w:val="0073401D"/>
    <w:rsid w:val="00734501"/>
    <w:rsid w:val="00734F30"/>
    <w:rsid w:val="00735729"/>
    <w:rsid w:val="00740E9A"/>
    <w:rsid w:val="00741701"/>
    <w:rsid w:val="00741C7D"/>
    <w:rsid w:val="00742877"/>
    <w:rsid w:val="00742AF7"/>
    <w:rsid w:val="00745350"/>
    <w:rsid w:val="0075149D"/>
    <w:rsid w:val="00751565"/>
    <w:rsid w:val="00751CC4"/>
    <w:rsid w:val="00751E4D"/>
    <w:rsid w:val="00752814"/>
    <w:rsid w:val="007531D2"/>
    <w:rsid w:val="007540A8"/>
    <w:rsid w:val="007563D8"/>
    <w:rsid w:val="0075692E"/>
    <w:rsid w:val="00756E64"/>
    <w:rsid w:val="0076104D"/>
    <w:rsid w:val="00761FDA"/>
    <w:rsid w:val="007620E4"/>
    <w:rsid w:val="00763549"/>
    <w:rsid w:val="007638B0"/>
    <w:rsid w:val="00763D9F"/>
    <w:rsid w:val="0076457E"/>
    <w:rsid w:val="00764ACF"/>
    <w:rsid w:val="00764C35"/>
    <w:rsid w:val="00765C99"/>
    <w:rsid w:val="007662A0"/>
    <w:rsid w:val="0076695C"/>
    <w:rsid w:val="00766A18"/>
    <w:rsid w:val="00766A66"/>
    <w:rsid w:val="00767CF8"/>
    <w:rsid w:val="00770286"/>
    <w:rsid w:val="007707A5"/>
    <w:rsid w:val="00771A7D"/>
    <w:rsid w:val="00772079"/>
    <w:rsid w:val="0077326D"/>
    <w:rsid w:val="00774120"/>
    <w:rsid w:val="00774F25"/>
    <w:rsid w:val="00775D43"/>
    <w:rsid w:val="00775F04"/>
    <w:rsid w:val="00776851"/>
    <w:rsid w:val="00777DE5"/>
    <w:rsid w:val="007841F5"/>
    <w:rsid w:val="00787A4D"/>
    <w:rsid w:val="00787F64"/>
    <w:rsid w:val="007903AB"/>
    <w:rsid w:val="007930C2"/>
    <w:rsid w:val="00793DA1"/>
    <w:rsid w:val="007977C6"/>
    <w:rsid w:val="00797974"/>
    <w:rsid w:val="007A1F33"/>
    <w:rsid w:val="007A2B68"/>
    <w:rsid w:val="007A3079"/>
    <w:rsid w:val="007A3F06"/>
    <w:rsid w:val="007A46F9"/>
    <w:rsid w:val="007A4CC7"/>
    <w:rsid w:val="007A5B4B"/>
    <w:rsid w:val="007A62EC"/>
    <w:rsid w:val="007A7C1B"/>
    <w:rsid w:val="007B0F1F"/>
    <w:rsid w:val="007B1C46"/>
    <w:rsid w:val="007B1CB7"/>
    <w:rsid w:val="007B2AF2"/>
    <w:rsid w:val="007B3052"/>
    <w:rsid w:val="007B479B"/>
    <w:rsid w:val="007B5465"/>
    <w:rsid w:val="007B62FF"/>
    <w:rsid w:val="007B6519"/>
    <w:rsid w:val="007B6AAA"/>
    <w:rsid w:val="007C1510"/>
    <w:rsid w:val="007C1716"/>
    <w:rsid w:val="007C1A94"/>
    <w:rsid w:val="007C1B62"/>
    <w:rsid w:val="007C2081"/>
    <w:rsid w:val="007C25A5"/>
    <w:rsid w:val="007C2D46"/>
    <w:rsid w:val="007C5010"/>
    <w:rsid w:val="007C6AFE"/>
    <w:rsid w:val="007C6FCE"/>
    <w:rsid w:val="007C772D"/>
    <w:rsid w:val="007D08D5"/>
    <w:rsid w:val="007D0E4C"/>
    <w:rsid w:val="007D1A2E"/>
    <w:rsid w:val="007D3023"/>
    <w:rsid w:val="007D382A"/>
    <w:rsid w:val="007D4EB8"/>
    <w:rsid w:val="007D57D2"/>
    <w:rsid w:val="007D5932"/>
    <w:rsid w:val="007E00A5"/>
    <w:rsid w:val="007E07DD"/>
    <w:rsid w:val="007E1FD4"/>
    <w:rsid w:val="007E2DE7"/>
    <w:rsid w:val="007E3393"/>
    <w:rsid w:val="007E3AE0"/>
    <w:rsid w:val="007E5DFD"/>
    <w:rsid w:val="007E6302"/>
    <w:rsid w:val="007E7F51"/>
    <w:rsid w:val="007F01FB"/>
    <w:rsid w:val="007F03D8"/>
    <w:rsid w:val="007F1C9A"/>
    <w:rsid w:val="007F3178"/>
    <w:rsid w:val="007F35C9"/>
    <w:rsid w:val="007F42ED"/>
    <w:rsid w:val="007F44FE"/>
    <w:rsid w:val="007F50B2"/>
    <w:rsid w:val="007F52D7"/>
    <w:rsid w:val="007F665C"/>
    <w:rsid w:val="007F749C"/>
    <w:rsid w:val="00800F76"/>
    <w:rsid w:val="008011E6"/>
    <w:rsid w:val="00801D5B"/>
    <w:rsid w:val="00801E1B"/>
    <w:rsid w:val="00802E41"/>
    <w:rsid w:val="00803B4A"/>
    <w:rsid w:val="008043F6"/>
    <w:rsid w:val="00804965"/>
    <w:rsid w:val="00804AB7"/>
    <w:rsid w:val="008054CD"/>
    <w:rsid w:val="00806128"/>
    <w:rsid w:val="00807224"/>
    <w:rsid w:val="00807BF1"/>
    <w:rsid w:val="0081176A"/>
    <w:rsid w:val="008129E5"/>
    <w:rsid w:val="00812ACF"/>
    <w:rsid w:val="00815D24"/>
    <w:rsid w:val="00817109"/>
    <w:rsid w:val="008215AF"/>
    <w:rsid w:val="00822916"/>
    <w:rsid w:val="00826669"/>
    <w:rsid w:val="008272F0"/>
    <w:rsid w:val="00827E50"/>
    <w:rsid w:val="0083159C"/>
    <w:rsid w:val="008331B4"/>
    <w:rsid w:val="0083447A"/>
    <w:rsid w:val="00835F9B"/>
    <w:rsid w:val="008373F0"/>
    <w:rsid w:val="0084034F"/>
    <w:rsid w:val="00840A5D"/>
    <w:rsid w:val="00840E5C"/>
    <w:rsid w:val="00841C67"/>
    <w:rsid w:val="00841F85"/>
    <w:rsid w:val="00842256"/>
    <w:rsid w:val="008426EB"/>
    <w:rsid w:val="008435A5"/>
    <w:rsid w:val="00843EC7"/>
    <w:rsid w:val="00843F26"/>
    <w:rsid w:val="008444E1"/>
    <w:rsid w:val="008451A9"/>
    <w:rsid w:val="00846005"/>
    <w:rsid w:val="0084759A"/>
    <w:rsid w:val="008475DC"/>
    <w:rsid w:val="00847DD5"/>
    <w:rsid w:val="0085056C"/>
    <w:rsid w:val="0085133A"/>
    <w:rsid w:val="00851ED5"/>
    <w:rsid w:val="008526A7"/>
    <w:rsid w:val="00852FD8"/>
    <w:rsid w:val="008532A1"/>
    <w:rsid w:val="008537FC"/>
    <w:rsid w:val="00853C91"/>
    <w:rsid w:val="00853E7D"/>
    <w:rsid w:val="00854560"/>
    <w:rsid w:val="00854C97"/>
    <w:rsid w:val="008559DA"/>
    <w:rsid w:val="008563AE"/>
    <w:rsid w:val="008567DA"/>
    <w:rsid w:val="00856E04"/>
    <w:rsid w:val="00857153"/>
    <w:rsid w:val="008572ED"/>
    <w:rsid w:val="008573DC"/>
    <w:rsid w:val="00860199"/>
    <w:rsid w:val="00860891"/>
    <w:rsid w:val="00860D13"/>
    <w:rsid w:val="00860DBC"/>
    <w:rsid w:val="00861024"/>
    <w:rsid w:val="00862350"/>
    <w:rsid w:val="00863EF1"/>
    <w:rsid w:val="00866817"/>
    <w:rsid w:val="00867B6D"/>
    <w:rsid w:val="0087165D"/>
    <w:rsid w:val="00872904"/>
    <w:rsid w:val="00876510"/>
    <w:rsid w:val="0087661B"/>
    <w:rsid w:val="00876853"/>
    <w:rsid w:val="00877402"/>
    <w:rsid w:val="008803A0"/>
    <w:rsid w:val="00880C80"/>
    <w:rsid w:val="00880E65"/>
    <w:rsid w:val="00881268"/>
    <w:rsid w:val="00884265"/>
    <w:rsid w:val="008845AB"/>
    <w:rsid w:val="0088472D"/>
    <w:rsid w:val="00884A9A"/>
    <w:rsid w:val="0088505F"/>
    <w:rsid w:val="008871A8"/>
    <w:rsid w:val="00890044"/>
    <w:rsid w:val="00890A08"/>
    <w:rsid w:val="00890E08"/>
    <w:rsid w:val="00891730"/>
    <w:rsid w:val="008951EA"/>
    <w:rsid w:val="00896A20"/>
    <w:rsid w:val="00896D49"/>
    <w:rsid w:val="00897906"/>
    <w:rsid w:val="008A119F"/>
    <w:rsid w:val="008A256B"/>
    <w:rsid w:val="008A3907"/>
    <w:rsid w:val="008A4035"/>
    <w:rsid w:val="008A4714"/>
    <w:rsid w:val="008A505D"/>
    <w:rsid w:val="008A50B6"/>
    <w:rsid w:val="008A5ECB"/>
    <w:rsid w:val="008A6F1D"/>
    <w:rsid w:val="008A7961"/>
    <w:rsid w:val="008B0844"/>
    <w:rsid w:val="008B11C9"/>
    <w:rsid w:val="008B208B"/>
    <w:rsid w:val="008B2D48"/>
    <w:rsid w:val="008B3CD1"/>
    <w:rsid w:val="008B3D15"/>
    <w:rsid w:val="008C2B32"/>
    <w:rsid w:val="008C3707"/>
    <w:rsid w:val="008C4DD7"/>
    <w:rsid w:val="008C5726"/>
    <w:rsid w:val="008C6F06"/>
    <w:rsid w:val="008C709F"/>
    <w:rsid w:val="008D042F"/>
    <w:rsid w:val="008D0787"/>
    <w:rsid w:val="008D07EE"/>
    <w:rsid w:val="008D0B95"/>
    <w:rsid w:val="008D1026"/>
    <w:rsid w:val="008D1F34"/>
    <w:rsid w:val="008D1F80"/>
    <w:rsid w:val="008D384A"/>
    <w:rsid w:val="008D6FF7"/>
    <w:rsid w:val="008E00F3"/>
    <w:rsid w:val="008E0410"/>
    <w:rsid w:val="008E1A07"/>
    <w:rsid w:val="008E45C6"/>
    <w:rsid w:val="008E643F"/>
    <w:rsid w:val="008E76AA"/>
    <w:rsid w:val="008F1B9F"/>
    <w:rsid w:val="008F26E5"/>
    <w:rsid w:val="008F2A50"/>
    <w:rsid w:val="008F32E0"/>
    <w:rsid w:val="008F3C9C"/>
    <w:rsid w:val="008F3F32"/>
    <w:rsid w:val="008F562F"/>
    <w:rsid w:val="008F565C"/>
    <w:rsid w:val="008F5FE4"/>
    <w:rsid w:val="008F6868"/>
    <w:rsid w:val="009008A0"/>
    <w:rsid w:val="00900AE4"/>
    <w:rsid w:val="00900E1B"/>
    <w:rsid w:val="00903EE0"/>
    <w:rsid w:val="009040B1"/>
    <w:rsid w:val="00905571"/>
    <w:rsid w:val="009061AF"/>
    <w:rsid w:val="009115D0"/>
    <w:rsid w:val="00912BF0"/>
    <w:rsid w:val="00914391"/>
    <w:rsid w:val="00914D32"/>
    <w:rsid w:val="00914D9A"/>
    <w:rsid w:val="009156CF"/>
    <w:rsid w:val="00915A75"/>
    <w:rsid w:val="00916F2A"/>
    <w:rsid w:val="00921427"/>
    <w:rsid w:val="00922E2A"/>
    <w:rsid w:val="00923734"/>
    <w:rsid w:val="00924E81"/>
    <w:rsid w:val="00925A51"/>
    <w:rsid w:val="00926948"/>
    <w:rsid w:val="0092701C"/>
    <w:rsid w:val="0092786C"/>
    <w:rsid w:val="00930A91"/>
    <w:rsid w:val="00933ED6"/>
    <w:rsid w:val="00934209"/>
    <w:rsid w:val="00934887"/>
    <w:rsid w:val="009349FB"/>
    <w:rsid w:val="009355C0"/>
    <w:rsid w:val="00935D47"/>
    <w:rsid w:val="009370CF"/>
    <w:rsid w:val="0093717B"/>
    <w:rsid w:val="009373A3"/>
    <w:rsid w:val="0094177B"/>
    <w:rsid w:val="0094250C"/>
    <w:rsid w:val="00943534"/>
    <w:rsid w:val="00943BD3"/>
    <w:rsid w:val="009448DA"/>
    <w:rsid w:val="00946289"/>
    <w:rsid w:val="009504B7"/>
    <w:rsid w:val="00952CE1"/>
    <w:rsid w:val="00952E79"/>
    <w:rsid w:val="00953DED"/>
    <w:rsid w:val="009543D7"/>
    <w:rsid w:val="009562F3"/>
    <w:rsid w:val="00957071"/>
    <w:rsid w:val="009571C0"/>
    <w:rsid w:val="00960A8A"/>
    <w:rsid w:val="00960B67"/>
    <w:rsid w:val="00961BA5"/>
    <w:rsid w:val="00961CF3"/>
    <w:rsid w:val="0096238B"/>
    <w:rsid w:val="00962D88"/>
    <w:rsid w:val="00963D94"/>
    <w:rsid w:val="00963FAE"/>
    <w:rsid w:val="009647E8"/>
    <w:rsid w:val="009654EC"/>
    <w:rsid w:val="009700EB"/>
    <w:rsid w:val="00971A51"/>
    <w:rsid w:val="00972E32"/>
    <w:rsid w:val="00972E6D"/>
    <w:rsid w:val="00974E8A"/>
    <w:rsid w:val="00974EDB"/>
    <w:rsid w:val="009773D7"/>
    <w:rsid w:val="00977A72"/>
    <w:rsid w:val="009804DC"/>
    <w:rsid w:val="0098061F"/>
    <w:rsid w:val="00981B5C"/>
    <w:rsid w:val="00981E51"/>
    <w:rsid w:val="00982339"/>
    <w:rsid w:val="009827A5"/>
    <w:rsid w:val="00982AD0"/>
    <w:rsid w:val="009859C4"/>
    <w:rsid w:val="0098682E"/>
    <w:rsid w:val="00987A02"/>
    <w:rsid w:val="009902EF"/>
    <w:rsid w:val="009910CD"/>
    <w:rsid w:val="00991E8C"/>
    <w:rsid w:val="0099210B"/>
    <w:rsid w:val="009929E3"/>
    <w:rsid w:val="00993A98"/>
    <w:rsid w:val="00994C73"/>
    <w:rsid w:val="00996D5B"/>
    <w:rsid w:val="009A0483"/>
    <w:rsid w:val="009A13DC"/>
    <w:rsid w:val="009A3CE5"/>
    <w:rsid w:val="009A3F41"/>
    <w:rsid w:val="009A560D"/>
    <w:rsid w:val="009B0865"/>
    <w:rsid w:val="009B0D27"/>
    <w:rsid w:val="009B1616"/>
    <w:rsid w:val="009B1A34"/>
    <w:rsid w:val="009B2B7B"/>
    <w:rsid w:val="009B326D"/>
    <w:rsid w:val="009B51A1"/>
    <w:rsid w:val="009B79E1"/>
    <w:rsid w:val="009B7B67"/>
    <w:rsid w:val="009C0111"/>
    <w:rsid w:val="009C0527"/>
    <w:rsid w:val="009C1C70"/>
    <w:rsid w:val="009C4015"/>
    <w:rsid w:val="009C5383"/>
    <w:rsid w:val="009C5787"/>
    <w:rsid w:val="009C6BA0"/>
    <w:rsid w:val="009C7568"/>
    <w:rsid w:val="009C759E"/>
    <w:rsid w:val="009D2DCC"/>
    <w:rsid w:val="009D2F8D"/>
    <w:rsid w:val="009D3E15"/>
    <w:rsid w:val="009D3E33"/>
    <w:rsid w:val="009D4051"/>
    <w:rsid w:val="009D60AB"/>
    <w:rsid w:val="009D644F"/>
    <w:rsid w:val="009D6BAE"/>
    <w:rsid w:val="009E0B2D"/>
    <w:rsid w:val="009E0ECD"/>
    <w:rsid w:val="009E1989"/>
    <w:rsid w:val="009E28E1"/>
    <w:rsid w:val="009E4ED9"/>
    <w:rsid w:val="009E5E30"/>
    <w:rsid w:val="009E7B06"/>
    <w:rsid w:val="009E7FAB"/>
    <w:rsid w:val="009F0302"/>
    <w:rsid w:val="009F0790"/>
    <w:rsid w:val="009F271F"/>
    <w:rsid w:val="009F284F"/>
    <w:rsid w:val="009F3754"/>
    <w:rsid w:val="009F4227"/>
    <w:rsid w:val="009F516D"/>
    <w:rsid w:val="009F5899"/>
    <w:rsid w:val="009F5ADF"/>
    <w:rsid w:val="009F60CB"/>
    <w:rsid w:val="009F6640"/>
    <w:rsid w:val="00A01B52"/>
    <w:rsid w:val="00A0234D"/>
    <w:rsid w:val="00A03DB3"/>
    <w:rsid w:val="00A048F3"/>
    <w:rsid w:val="00A052D8"/>
    <w:rsid w:val="00A05612"/>
    <w:rsid w:val="00A05970"/>
    <w:rsid w:val="00A065FA"/>
    <w:rsid w:val="00A12FB9"/>
    <w:rsid w:val="00A132A1"/>
    <w:rsid w:val="00A1346D"/>
    <w:rsid w:val="00A13CE5"/>
    <w:rsid w:val="00A14F6D"/>
    <w:rsid w:val="00A17A33"/>
    <w:rsid w:val="00A20044"/>
    <w:rsid w:val="00A20095"/>
    <w:rsid w:val="00A21203"/>
    <w:rsid w:val="00A21AE8"/>
    <w:rsid w:val="00A22503"/>
    <w:rsid w:val="00A22BFE"/>
    <w:rsid w:val="00A22D5B"/>
    <w:rsid w:val="00A2310C"/>
    <w:rsid w:val="00A2373C"/>
    <w:rsid w:val="00A24474"/>
    <w:rsid w:val="00A24BBA"/>
    <w:rsid w:val="00A24CEC"/>
    <w:rsid w:val="00A27204"/>
    <w:rsid w:val="00A272A2"/>
    <w:rsid w:val="00A2776D"/>
    <w:rsid w:val="00A27982"/>
    <w:rsid w:val="00A3038C"/>
    <w:rsid w:val="00A305BD"/>
    <w:rsid w:val="00A31652"/>
    <w:rsid w:val="00A32D2C"/>
    <w:rsid w:val="00A347F6"/>
    <w:rsid w:val="00A36A33"/>
    <w:rsid w:val="00A36CA2"/>
    <w:rsid w:val="00A37BD7"/>
    <w:rsid w:val="00A37DC1"/>
    <w:rsid w:val="00A4193E"/>
    <w:rsid w:val="00A42849"/>
    <w:rsid w:val="00A42F37"/>
    <w:rsid w:val="00A446B3"/>
    <w:rsid w:val="00A44C36"/>
    <w:rsid w:val="00A46411"/>
    <w:rsid w:val="00A46574"/>
    <w:rsid w:val="00A50ED1"/>
    <w:rsid w:val="00A5136A"/>
    <w:rsid w:val="00A51964"/>
    <w:rsid w:val="00A51BC3"/>
    <w:rsid w:val="00A5248B"/>
    <w:rsid w:val="00A52BEF"/>
    <w:rsid w:val="00A537F5"/>
    <w:rsid w:val="00A539BB"/>
    <w:rsid w:val="00A53D80"/>
    <w:rsid w:val="00A55889"/>
    <w:rsid w:val="00A55C5D"/>
    <w:rsid w:val="00A6002F"/>
    <w:rsid w:val="00A625F4"/>
    <w:rsid w:val="00A6309B"/>
    <w:rsid w:val="00A63B4F"/>
    <w:rsid w:val="00A64519"/>
    <w:rsid w:val="00A6479B"/>
    <w:rsid w:val="00A700DE"/>
    <w:rsid w:val="00A70144"/>
    <w:rsid w:val="00A70809"/>
    <w:rsid w:val="00A70C1A"/>
    <w:rsid w:val="00A70DC7"/>
    <w:rsid w:val="00A726A4"/>
    <w:rsid w:val="00A730AA"/>
    <w:rsid w:val="00A742F0"/>
    <w:rsid w:val="00A74A09"/>
    <w:rsid w:val="00A7614D"/>
    <w:rsid w:val="00A76E97"/>
    <w:rsid w:val="00A77E11"/>
    <w:rsid w:val="00A80F21"/>
    <w:rsid w:val="00A8144D"/>
    <w:rsid w:val="00A8172A"/>
    <w:rsid w:val="00A849B8"/>
    <w:rsid w:val="00A865EB"/>
    <w:rsid w:val="00A86776"/>
    <w:rsid w:val="00A86D7A"/>
    <w:rsid w:val="00A9049F"/>
    <w:rsid w:val="00A914A2"/>
    <w:rsid w:val="00A916D3"/>
    <w:rsid w:val="00A9190B"/>
    <w:rsid w:val="00A92D62"/>
    <w:rsid w:val="00A92DC9"/>
    <w:rsid w:val="00A9321F"/>
    <w:rsid w:val="00A9359F"/>
    <w:rsid w:val="00A95DDD"/>
    <w:rsid w:val="00A95E44"/>
    <w:rsid w:val="00A96B30"/>
    <w:rsid w:val="00AA042A"/>
    <w:rsid w:val="00AA076D"/>
    <w:rsid w:val="00AA08E8"/>
    <w:rsid w:val="00AA1642"/>
    <w:rsid w:val="00AA1BB8"/>
    <w:rsid w:val="00AA1D2B"/>
    <w:rsid w:val="00AA20AE"/>
    <w:rsid w:val="00AA221E"/>
    <w:rsid w:val="00AA2F6C"/>
    <w:rsid w:val="00AA3214"/>
    <w:rsid w:val="00AA4175"/>
    <w:rsid w:val="00AA4767"/>
    <w:rsid w:val="00AA4CED"/>
    <w:rsid w:val="00AA54D1"/>
    <w:rsid w:val="00AA5FD0"/>
    <w:rsid w:val="00AA6385"/>
    <w:rsid w:val="00AA6D22"/>
    <w:rsid w:val="00AA71BF"/>
    <w:rsid w:val="00AB06DE"/>
    <w:rsid w:val="00AB0841"/>
    <w:rsid w:val="00AB0B5C"/>
    <w:rsid w:val="00AB1996"/>
    <w:rsid w:val="00AB244B"/>
    <w:rsid w:val="00AB2BAF"/>
    <w:rsid w:val="00AB42F6"/>
    <w:rsid w:val="00AB4CC1"/>
    <w:rsid w:val="00AB6942"/>
    <w:rsid w:val="00AB6ABD"/>
    <w:rsid w:val="00AB728A"/>
    <w:rsid w:val="00AC05D7"/>
    <w:rsid w:val="00AC08AB"/>
    <w:rsid w:val="00AC16C1"/>
    <w:rsid w:val="00AC2337"/>
    <w:rsid w:val="00AC24CC"/>
    <w:rsid w:val="00AC3A78"/>
    <w:rsid w:val="00AC3E6F"/>
    <w:rsid w:val="00AC4448"/>
    <w:rsid w:val="00AC5FFC"/>
    <w:rsid w:val="00AC68B1"/>
    <w:rsid w:val="00AC7265"/>
    <w:rsid w:val="00AC75E5"/>
    <w:rsid w:val="00AC75E6"/>
    <w:rsid w:val="00AC7874"/>
    <w:rsid w:val="00AD0887"/>
    <w:rsid w:val="00AD11BF"/>
    <w:rsid w:val="00AD26A3"/>
    <w:rsid w:val="00AD3492"/>
    <w:rsid w:val="00AD3FD0"/>
    <w:rsid w:val="00AD5C2B"/>
    <w:rsid w:val="00AD68DB"/>
    <w:rsid w:val="00AE065B"/>
    <w:rsid w:val="00AE0883"/>
    <w:rsid w:val="00AE1131"/>
    <w:rsid w:val="00AE18BD"/>
    <w:rsid w:val="00AE274E"/>
    <w:rsid w:val="00AE2AF9"/>
    <w:rsid w:val="00AE313A"/>
    <w:rsid w:val="00AE3F1F"/>
    <w:rsid w:val="00AE43DF"/>
    <w:rsid w:val="00AE4A34"/>
    <w:rsid w:val="00AE4F66"/>
    <w:rsid w:val="00AE6275"/>
    <w:rsid w:val="00AE6D2D"/>
    <w:rsid w:val="00AF00B8"/>
    <w:rsid w:val="00AF11D4"/>
    <w:rsid w:val="00AF27CC"/>
    <w:rsid w:val="00AF2C96"/>
    <w:rsid w:val="00AF2D1F"/>
    <w:rsid w:val="00AF3FD6"/>
    <w:rsid w:val="00AF428D"/>
    <w:rsid w:val="00AF5ACB"/>
    <w:rsid w:val="00AF6BB2"/>
    <w:rsid w:val="00AF6C1F"/>
    <w:rsid w:val="00B00D1E"/>
    <w:rsid w:val="00B027B3"/>
    <w:rsid w:val="00B032AE"/>
    <w:rsid w:val="00B03B13"/>
    <w:rsid w:val="00B03C91"/>
    <w:rsid w:val="00B03EC5"/>
    <w:rsid w:val="00B04B6D"/>
    <w:rsid w:val="00B069BC"/>
    <w:rsid w:val="00B06AB9"/>
    <w:rsid w:val="00B0721B"/>
    <w:rsid w:val="00B073A9"/>
    <w:rsid w:val="00B078C8"/>
    <w:rsid w:val="00B117D8"/>
    <w:rsid w:val="00B11E41"/>
    <w:rsid w:val="00B1244C"/>
    <w:rsid w:val="00B1500B"/>
    <w:rsid w:val="00B1557A"/>
    <w:rsid w:val="00B17FE3"/>
    <w:rsid w:val="00B200C6"/>
    <w:rsid w:val="00B20226"/>
    <w:rsid w:val="00B207C9"/>
    <w:rsid w:val="00B21462"/>
    <w:rsid w:val="00B217AE"/>
    <w:rsid w:val="00B21CAC"/>
    <w:rsid w:val="00B23A0B"/>
    <w:rsid w:val="00B24DE4"/>
    <w:rsid w:val="00B250FF"/>
    <w:rsid w:val="00B2544C"/>
    <w:rsid w:val="00B316F5"/>
    <w:rsid w:val="00B31FBA"/>
    <w:rsid w:val="00B32521"/>
    <w:rsid w:val="00B33400"/>
    <w:rsid w:val="00B34703"/>
    <w:rsid w:val="00B34CB7"/>
    <w:rsid w:val="00B35422"/>
    <w:rsid w:val="00B35458"/>
    <w:rsid w:val="00B359C2"/>
    <w:rsid w:val="00B410C3"/>
    <w:rsid w:val="00B42DCF"/>
    <w:rsid w:val="00B43D4E"/>
    <w:rsid w:val="00B4478A"/>
    <w:rsid w:val="00B44E03"/>
    <w:rsid w:val="00B46375"/>
    <w:rsid w:val="00B5007A"/>
    <w:rsid w:val="00B51B68"/>
    <w:rsid w:val="00B52919"/>
    <w:rsid w:val="00B5407E"/>
    <w:rsid w:val="00B545A8"/>
    <w:rsid w:val="00B56373"/>
    <w:rsid w:val="00B5787A"/>
    <w:rsid w:val="00B60D49"/>
    <w:rsid w:val="00B6233F"/>
    <w:rsid w:val="00B62378"/>
    <w:rsid w:val="00B6263B"/>
    <w:rsid w:val="00B65FE0"/>
    <w:rsid w:val="00B66AF6"/>
    <w:rsid w:val="00B677FB"/>
    <w:rsid w:val="00B70CDD"/>
    <w:rsid w:val="00B737CD"/>
    <w:rsid w:val="00B7616E"/>
    <w:rsid w:val="00B81B8A"/>
    <w:rsid w:val="00B83294"/>
    <w:rsid w:val="00B85332"/>
    <w:rsid w:val="00B856F8"/>
    <w:rsid w:val="00B85751"/>
    <w:rsid w:val="00B86550"/>
    <w:rsid w:val="00B8655B"/>
    <w:rsid w:val="00B87403"/>
    <w:rsid w:val="00B87C98"/>
    <w:rsid w:val="00B943B9"/>
    <w:rsid w:val="00B94D2F"/>
    <w:rsid w:val="00B94DEC"/>
    <w:rsid w:val="00B958B8"/>
    <w:rsid w:val="00B975E1"/>
    <w:rsid w:val="00B97E07"/>
    <w:rsid w:val="00BA0155"/>
    <w:rsid w:val="00BA08B8"/>
    <w:rsid w:val="00BA097D"/>
    <w:rsid w:val="00BA0F23"/>
    <w:rsid w:val="00BA299D"/>
    <w:rsid w:val="00BA29BC"/>
    <w:rsid w:val="00BA3323"/>
    <w:rsid w:val="00BA4683"/>
    <w:rsid w:val="00BA4DDD"/>
    <w:rsid w:val="00BA68D0"/>
    <w:rsid w:val="00BB0550"/>
    <w:rsid w:val="00BB08C8"/>
    <w:rsid w:val="00BB2E61"/>
    <w:rsid w:val="00BB2E72"/>
    <w:rsid w:val="00BB57FD"/>
    <w:rsid w:val="00BB7BD4"/>
    <w:rsid w:val="00BC0513"/>
    <w:rsid w:val="00BC2E52"/>
    <w:rsid w:val="00BC6384"/>
    <w:rsid w:val="00BD075C"/>
    <w:rsid w:val="00BD10F3"/>
    <w:rsid w:val="00BD1436"/>
    <w:rsid w:val="00BD2908"/>
    <w:rsid w:val="00BD4F80"/>
    <w:rsid w:val="00BD585F"/>
    <w:rsid w:val="00BD5923"/>
    <w:rsid w:val="00BD7384"/>
    <w:rsid w:val="00BD778E"/>
    <w:rsid w:val="00BD78AC"/>
    <w:rsid w:val="00BD7E6D"/>
    <w:rsid w:val="00BD7F36"/>
    <w:rsid w:val="00BE0595"/>
    <w:rsid w:val="00BE0BCA"/>
    <w:rsid w:val="00BE18AE"/>
    <w:rsid w:val="00BE57F3"/>
    <w:rsid w:val="00BE61B0"/>
    <w:rsid w:val="00BE6485"/>
    <w:rsid w:val="00BF08C3"/>
    <w:rsid w:val="00BF0945"/>
    <w:rsid w:val="00BF15A8"/>
    <w:rsid w:val="00BF1701"/>
    <w:rsid w:val="00BF2523"/>
    <w:rsid w:val="00BF41CF"/>
    <w:rsid w:val="00BF4D73"/>
    <w:rsid w:val="00BF6056"/>
    <w:rsid w:val="00BF61BA"/>
    <w:rsid w:val="00BF65AE"/>
    <w:rsid w:val="00BF6EE3"/>
    <w:rsid w:val="00C00528"/>
    <w:rsid w:val="00C03C1B"/>
    <w:rsid w:val="00C04EE7"/>
    <w:rsid w:val="00C054F4"/>
    <w:rsid w:val="00C059FF"/>
    <w:rsid w:val="00C05C2F"/>
    <w:rsid w:val="00C05CCE"/>
    <w:rsid w:val="00C0689F"/>
    <w:rsid w:val="00C06955"/>
    <w:rsid w:val="00C074D9"/>
    <w:rsid w:val="00C0778E"/>
    <w:rsid w:val="00C079A6"/>
    <w:rsid w:val="00C11A38"/>
    <w:rsid w:val="00C12C54"/>
    <w:rsid w:val="00C14050"/>
    <w:rsid w:val="00C1567D"/>
    <w:rsid w:val="00C15B5C"/>
    <w:rsid w:val="00C15C13"/>
    <w:rsid w:val="00C16C60"/>
    <w:rsid w:val="00C17E67"/>
    <w:rsid w:val="00C2083A"/>
    <w:rsid w:val="00C21A9E"/>
    <w:rsid w:val="00C21CB1"/>
    <w:rsid w:val="00C22AD9"/>
    <w:rsid w:val="00C23282"/>
    <w:rsid w:val="00C23634"/>
    <w:rsid w:val="00C24676"/>
    <w:rsid w:val="00C25493"/>
    <w:rsid w:val="00C267E1"/>
    <w:rsid w:val="00C27495"/>
    <w:rsid w:val="00C27715"/>
    <w:rsid w:val="00C3186B"/>
    <w:rsid w:val="00C31F6E"/>
    <w:rsid w:val="00C32242"/>
    <w:rsid w:val="00C33282"/>
    <w:rsid w:val="00C3349A"/>
    <w:rsid w:val="00C33F40"/>
    <w:rsid w:val="00C340F0"/>
    <w:rsid w:val="00C35C45"/>
    <w:rsid w:val="00C36D9F"/>
    <w:rsid w:val="00C376CD"/>
    <w:rsid w:val="00C4142F"/>
    <w:rsid w:val="00C4219D"/>
    <w:rsid w:val="00C44E44"/>
    <w:rsid w:val="00C456CC"/>
    <w:rsid w:val="00C46305"/>
    <w:rsid w:val="00C46437"/>
    <w:rsid w:val="00C46AC5"/>
    <w:rsid w:val="00C46CF8"/>
    <w:rsid w:val="00C46D6B"/>
    <w:rsid w:val="00C47167"/>
    <w:rsid w:val="00C472A9"/>
    <w:rsid w:val="00C47CBD"/>
    <w:rsid w:val="00C5040D"/>
    <w:rsid w:val="00C53871"/>
    <w:rsid w:val="00C53CA7"/>
    <w:rsid w:val="00C5474A"/>
    <w:rsid w:val="00C54EB0"/>
    <w:rsid w:val="00C54FFC"/>
    <w:rsid w:val="00C552C3"/>
    <w:rsid w:val="00C55F0C"/>
    <w:rsid w:val="00C5735E"/>
    <w:rsid w:val="00C626D8"/>
    <w:rsid w:val="00C63958"/>
    <w:rsid w:val="00C666DD"/>
    <w:rsid w:val="00C7222E"/>
    <w:rsid w:val="00C7280C"/>
    <w:rsid w:val="00C72D65"/>
    <w:rsid w:val="00C732AC"/>
    <w:rsid w:val="00C745CF"/>
    <w:rsid w:val="00C75DF4"/>
    <w:rsid w:val="00C76937"/>
    <w:rsid w:val="00C80926"/>
    <w:rsid w:val="00C81D02"/>
    <w:rsid w:val="00C82422"/>
    <w:rsid w:val="00C8277D"/>
    <w:rsid w:val="00C83147"/>
    <w:rsid w:val="00C83D8C"/>
    <w:rsid w:val="00C84C9F"/>
    <w:rsid w:val="00C8637E"/>
    <w:rsid w:val="00C8777C"/>
    <w:rsid w:val="00C877E6"/>
    <w:rsid w:val="00C9004E"/>
    <w:rsid w:val="00C9092E"/>
    <w:rsid w:val="00C94B6D"/>
    <w:rsid w:val="00C96850"/>
    <w:rsid w:val="00C969C5"/>
    <w:rsid w:val="00C96C43"/>
    <w:rsid w:val="00CA016A"/>
    <w:rsid w:val="00CA29CF"/>
    <w:rsid w:val="00CA2ECA"/>
    <w:rsid w:val="00CA3FE8"/>
    <w:rsid w:val="00CA4E1D"/>
    <w:rsid w:val="00CA5D10"/>
    <w:rsid w:val="00CA5E9E"/>
    <w:rsid w:val="00CA5FA0"/>
    <w:rsid w:val="00CA7020"/>
    <w:rsid w:val="00CA7F23"/>
    <w:rsid w:val="00CB14C3"/>
    <w:rsid w:val="00CB4453"/>
    <w:rsid w:val="00CB596A"/>
    <w:rsid w:val="00CB712C"/>
    <w:rsid w:val="00CC02E2"/>
    <w:rsid w:val="00CC1C17"/>
    <w:rsid w:val="00CC2FD1"/>
    <w:rsid w:val="00CC3AFB"/>
    <w:rsid w:val="00CC3F3B"/>
    <w:rsid w:val="00CC505D"/>
    <w:rsid w:val="00CC6198"/>
    <w:rsid w:val="00CC6237"/>
    <w:rsid w:val="00CC69BD"/>
    <w:rsid w:val="00CC73CE"/>
    <w:rsid w:val="00CC78B3"/>
    <w:rsid w:val="00CC7EB0"/>
    <w:rsid w:val="00CD057A"/>
    <w:rsid w:val="00CD2577"/>
    <w:rsid w:val="00CD3828"/>
    <w:rsid w:val="00CD58F5"/>
    <w:rsid w:val="00CD6A8F"/>
    <w:rsid w:val="00CD7A38"/>
    <w:rsid w:val="00CE04AD"/>
    <w:rsid w:val="00CE0D1E"/>
    <w:rsid w:val="00CE3066"/>
    <w:rsid w:val="00CE3191"/>
    <w:rsid w:val="00CE455C"/>
    <w:rsid w:val="00CE5C5A"/>
    <w:rsid w:val="00CE66FA"/>
    <w:rsid w:val="00CE716E"/>
    <w:rsid w:val="00CF0CE6"/>
    <w:rsid w:val="00CF130B"/>
    <w:rsid w:val="00CF1BBD"/>
    <w:rsid w:val="00CF209B"/>
    <w:rsid w:val="00CF2D6C"/>
    <w:rsid w:val="00CF332D"/>
    <w:rsid w:val="00CF555E"/>
    <w:rsid w:val="00CF58F2"/>
    <w:rsid w:val="00CF6205"/>
    <w:rsid w:val="00CF6A36"/>
    <w:rsid w:val="00CF795A"/>
    <w:rsid w:val="00CF7B28"/>
    <w:rsid w:val="00D01BAD"/>
    <w:rsid w:val="00D0268B"/>
    <w:rsid w:val="00D02DC2"/>
    <w:rsid w:val="00D03B5F"/>
    <w:rsid w:val="00D0482F"/>
    <w:rsid w:val="00D06B4A"/>
    <w:rsid w:val="00D077BD"/>
    <w:rsid w:val="00D10033"/>
    <w:rsid w:val="00D103C9"/>
    <w:rsid w:val="00D10881"/>
    <w:rsid w:val="00D10E28"/>
    <w:rsid w:val="00D11274"/>
    <w:rsid w:val="00D11BEC"/>
    <w:rsid w:val="00D11D43"/>
    <w:rsid w:val="00D12F80"/>
    <w:rsid w:val="00D13D26"/>
    <w:rsid w:val="00D15F3D"/>
    <w:rsid w:val="00D169FC"/>
    <w:rsid w:val="00D20305"/>
    <w:rsid w:val="00D20DE2"/>
    <w:rsid w:val="00D210C7"/>
    <w:rsid w:val="00D212E6"/>
    <w:rsid w:val="00D21370"/>
    <w:rsid w:val="00D22312"/>
    <w:rsid w:val="00D24C7B"/>
    <w:rsid w:val="00D257AE"/>
    <w:rsid w:val="00D25DA3"/>
    <w:rsid w:val="00D263E5"/>
    <w:rsid w:val="00D26E8C"/>
    <w:rsid w:val="00D31A73"/>
    <w:rsid w:val="00D32871"/>
    <w:rsid w:val="00D3497A"/>
    <w:rsid w:val="00D371AC"/>
    <w:rsid w:val="00D403A6"/>
    <w:rsid w:val="00D42134"/>
    <w:rsid w:val="00D42A04"/>
    <w:rsid w:val="00D44E6B"/>
    <w:rsid w:val="00D44E7C"/>
    <w:rsid w:val="00D46057"/>
    <w:rsid w:val="00D46843"/>
    <w:rsid w:val="00D470A2"/>
    <w:rsid w:val="00D471DB"/>
    <w:rsid w:val="00D4746C"/>
    <w:rsid w:val="00D47C2A"/>
    <w:rsid w:val="00D506E9"/>
    <w:rsid w:val="00D50DB4"/>
    <w:rsid w:val="00D5127B"/>
    <w:rsid w:val="00D51E7F"/>
    <w:rsid w:val="00D51F8D"/>
    <w:rsid w:val="00D5210E"/>
    <w:rsid w:val="00D54172"/>
    <w:rsid w:val="00D54649"/>
    <w:rsid w:val="00D54BE3"/>
    <w:rsid w:val="00D550EE"/>
    <w:rsid w:val="00D5516D"/>
    <w:rsid w:val="00D561B9"/>
    <w:rsid w:val="00D5718D"/>
    <w:rsid w:val="00D57C4A"/>
    <w:rsid w:val="00D6000D"/>
    <w:rsid w:val="00D62E2D"/>
    <w:rsid w:val="00D63639"/>
    <w:rsid w:val="00D64ACE"/>
    <w:rsid w:val="00D64BBC"/>
    <w:rsid w:val="00D66CB2"/>
    <w:rsid w:val="00D70339"/>
    <w:rsid w:val="00D706C2"/>
    <w:rsid w:val="00D70868"/>
    <w:rsid w:val="00D7092D"/>
    <w:rsid w:val="00D7156A"/>
    <w:rsid w:val="00D71CA4"/>
    <w:rsid w:val="00D72019"/>
    <w:rsid w:val="00D730FD"/>
    <w:rsid w:val="00D7392E"/>
    <w:rsid w:val="00D739CB"/>
    <w:rsid w:val="00D73C8A"/>
    <w:rsid w:val="00D74D62"/>
    <w:rsid w:val="00D7513A"/>
    <w:rsid w:val="00D75541"/>
    <w:rsid w:val="00D75FE7"/>
    <w:rsid w:val="00D77B2B"/>
    <w:rsid w:val="00D814FB"/>
    <w:rsid w:val="00D81762"/>
    <w:rsid w:val="00D81CEF"/>
    <w:rsid w:val="00D82AC3"/>
    <w:rsid w:val="00D82B77"/>
    <w:rsid w:val="00D82BBD"/>
    <w:rsid w:val="00D835F6"/>
    <w:rsid w:val="00D8398B"/>
    <w:rsid w:val="00D84976"/>
    <w:rsid w:val="00D84E0A"/>
    <w:rsid w:val="00D864A4"/>
    <w:rsid w:val="00D87F1C"/>
    <w:rsid w:val="00D9022B"/>
    <w:rsid w:val="00D90801"/>
    <w:rsid w:val="00D92E47"/>
    <w:rsid w:val="00D93E30"/>
    <w:rsid w:val="00D95459"/>
    <w:rsid w:val="00D954BE"/>
    <w:rsid w:val="00D97748"/>
    <w:rsid w:val="00DA02A6"/>
    <w:rsid w:val="00DA0A31"/>
    <w:rsid w:val="00DA26E4"/>
    <w:rsid w:val="00DA2A77"/>
    <w:rsid w:val="00DA351E"/>
    <w:rsid w:val="00DA3A4A"/>
    <w:rsid w:val="00DA3E33"/>
    <w:rsid w:val="00DA475D"/>
    <w:rsid w:val="00DA5347"/>
    <w:rsid w:val="00DA5505"/>
    <w:rsid w:val="00DA6D57"/>
    <w:rsid w:val="00DA7335"/>
    <w:rsid w:val="00DA7FDF"/>
    <w:rsid w:val="00DB0A12"/>
    <w:rsid w:val="00DB145C"/>
    <w:rsid w:val="00DB3794"/>
    <w:rsid w:val="00DB4D74"/>
    <w:rsid w:val="00DB5E4E"/>
    <w:rsid w:val="00DB6A34"/>
    <w:rsid w:val="00DB7366"/>
    <w:rsid w:val="00DC00D8"/>
    <w:rsid w:val="00DC0F3D"/>
    <w:rsid w:val="00DC16C2"/>
    <w:rsid w:val="00DC3129"/>
    <w:rsid w:val="00DC3255"/>
    <w:rsid w:val="00DC3846"/>
    <w:rsid w:val="00DC47DC"/>
    <w:rsid w:val="00DC6117"/>
    <w:rsid w:val="00DC7476"/>
    <w:rsid w:val="00DC7BA8"/>
    <w:rsid w:val="00DD085E"/>
    <w:rsid w:val="00DD0CB4"/>
    <w:rsid w:val="00DD0D3B"/>
    <w:rsid w:val="00DD0ECA"/>
    <w:rsid w:val="00DD0F8F"/>
    <w:rsid w:val="00DD1C18"/>
    <w:rsid w:val="00DD1CF1"/>
    <w:rsid w:val="00DD2C56"/>
    <w:rsid w:val="00DD35D7"/>
    <w:rsid w:val="00DD39FC"/>
    <w:rsid w:val="00DD3EE7"/>
    <w:rsid w:val="00DD3F45"/>
    <w:rsid w:val="00DD4273"/>
    <w:rsid w:val="00DD797F"/>
    <w:rsid w:val="00DE019F"/>
    <w:rsid w:val="00DE029E"/>
    <w:rsid w:val="00DE1823"/>
    <w:rsid w:val="00DE1D22"/>
    <w:rsid w:val="00DE21BC"/>
    <w:rsid w:val="00DE2827"/>
    <w:rsid w:val="00DE2F9C"/>
    <w:rsid w:val="00DE3362"/>
    <w:rsid w:val="00DE3A7C"/>
    <w:rsid w:val="00DE5ABF"/>
    <w:rsid w:val="00DE5D49"/>
    <w:rsid w:val="00DE6C57"/>
    <w:rsid w:val="00DE6F1F"/>
    <w:rsid w:val="00DE737B"/>
    <w:rsid w:val="00DF119A"/>
    <w:rsid w:val="00DF428E"/>
    <w:rsid w:val="00DF4934"/>
    <w:rsid w:val="00DF5F82"/>
    <w:rsid w:val="00DF6957"/>
    <w:rsid w:val="00DF7CF9"/>
    <w:rsid w:val="00DF7DAB"/>
    <w:rsid w:val="00E01BEA"/>
    <w:rsid w:val="00E025FA"/>
    <w:rsid w:val="00E04C34"/>
    <w:rsid w:val="00E05016"/>
    <w:rsid w:val="00E0654E"/>
    <w:rsid w:val="00E06CEB"/>
    <w:rsid w:val="00E073B7"/>
    <w:rsid w:val="00E0745F"/>
    <w:rsid w:val="00E135AF"/>
    <w:rsid w:val="00E13AB2"/>
    <w:rsid w:val="00E14232"/>
    <w:rsid w:val="00E14711"/>
    <w:rsid w:val="00E15D6A"/>
    <w:rsid w:val="00E20168"/>
    <w:rsid w:val="00E20B7D"/>
    <w:rsid w:val="00E20F10"/>
    <w:rsid w:val="00E230A8"/>
    <w:rsid w:val="00E2507A"/>
    <w:rsid w:val="00E26297"/>
    <w:rsid w:val="00E30A34"/>
    <w:rsid w:val="00E31BDB"/>
    <w:rsid w:val="00E33ABF"/>
    <w:rsid w:val="00E34832"/>
    <w:rsid w:val="00E3487B"/>
    <w:rsid w:val="00E35FE7"/>
    <w:rsid w:val="00E36334"/>
    <w:rsid w:val="00E36CF5"/>
    <w:rsid w:val="00E37A5A"/>
    <w:rsid w:val="00E41C1B"/>
    <w:rsid w:val="00E4269B"/>
    <w:rsid w:val="00E437A8"/>
    <w:rsid w:val="00E44385"/>
    <w:rsid w:val="00E45110"/>
    <w:rsid w:val="00E453B4"/>
    <w:rsid w:val="00E470C6"/>
    <w:rsid w:val="00E47388"/>
    <w:rsid w:val="00E47F14"/>
    <w:rsid w:val="00E47FFD"/>
    <w:rsid w:val="00E50107"/>
    <w:rsid w:val="00E501A8"/>
    <w:rsid w:val="00E50530"/>
    <w:rsid w:val="00E5228E"/>
    <w:rsid w:val="00E54222"/>
    <w:rsid w:val="00E5442A"/>
    <w:rsid w:val="00E555DA"/>
    <w:rsid w:val="00E558E9"/>
    <w:rsid w:val="00E558FE"/>
    <w:rsid w:val="00E5748F"/>
    <w:rsid w:val="00E6007B"/>
    <w:rsid w:val="00E60D19"/>
    <w:rsid w:val="00E6188C"/>
    <w:rsid w:val="00E62524"/>
    <w:rsid w:val="00E64C96"/>
    <w:rsid w:val="00E64D51"/>
    <w:rsid w:val="00E652D0"/>
    <w:rsid w:val="00E667C8"/>
    <w:rsid w:val="00E67149"/>
    <w:rsid w:val="00E67C90"/>
    <w:rsid w:val="00E705B9"/>
    <w:rsid w:val="00E7148A"/>
    <w:rsid w:val="00E71508"/>
    <w:rsid w:val="00E71FE0"/>
    <w:rsid w:val="00E72F6B"/>
    <w:rsid w:val="00E734B2"/>
    <w:rsid w:val="00E737A1"/>
    <w:rsid w:val="00E73D6E"/>
    <w:rsid w:val="00E810BC"/>
    <w:rsid w:val="00E82311"/>
    <w:rsid w:val="00E8384A"/>
    <w:rsid w:val="00E858D0"/>
    <w:rsid w:val="00E85C62"/>
    <w:rsid w:val="00E85C9B"/>
    <w:rsid w:val="00E86126"/>
    <w:rsid w:val="00E8724A"/>
    <w:rsid w:val="00E87A49"/>
    <w:rsid w:val="00E87B80"/>
    <w:rsid w:val="00E90D6F"/>
    <w:rsid w:val="00E90DD7"/>
    <w:rsid w:val="00E913B4"/>
    <w:rsid w:val="00E94A96"/>
    <w:rsid w:val="00E94FFD"/>
    <w:rsid w:val="00EA10CB"/>
    <w:rsid w:val="00EA138E"/>
    <w:rsid w:val="00EA13C1"/>
    <w:rsid w:val="00EA1A08"/>
    <w:rsid w:val="00EA1F0F"/>
    <w:rsid w:val="00EA2693"/>
    <w:rsid w:val="00EA3861"/>
    <w:rsid w:val="00EA474D"/>
    <w:rsid w:val="00EA5BB1"/>
    <w:rsid w:val="00EA6067"/>
    <w:rsid w:val="00EA6F5E"/>
    <w:rsid w:val="00EA7E1F"/>
    <w:rsid w:val="00EB05FE"/>
    <w:rsid w:val="00EB1975"/>
    <w:rsid w:val="00EB3424"/>
    <w:rsid w:val="00EB43C1"/>
    <w:rsid w:val="00EB4488"/>
    <w:rsid w:val="00EB5933"/>
    <w:rsid w:val="00EB59C1"/>
    <w:rsid w:val="00EB78EC"/>
    <w:rsid w:val="00EC08F2"/>
    <w:rsid w:val="00EC0D7A"/>
    <w:rsid w:val="00EC160A"/>
    <w:rsid w:val="00EC2625"/>
    <w:rsid w:val="00EC2E44"/>
    <w:rsid w:val="00EC2ED7"/>
    <w:rsid w:val="00EC49C0"/>
    <w:rsid w:val="00EC5381"/>
    <w:rsid w:val="00EC5E99"/>
    <w:rsid w:val="00EC6F31"/>
    <w:rsid w:val="00EC7821"/>
    <w:rsid w:val="00EC795E"/>
    <w:rsid w:val="00ED0038"/>
    <w:rsid w:val="00ED0122"/>
    <w:rsid w:val="00ED1D39"/>
    <w:rsid w:val="00ED313B"/>
    <w:rsid w:val="00ED3205"/>
    <w:rsid w:val="00ED44C4"/>
    <w:rsid w:val="00ED51C8"/>
    <w:rsid w:val="00ED5748"/>
    <w:rsid w:val="00ED5BAD"/>
    <w:rsid w:val="00EE09E6"/>
    <w:rsid w:val="00EE0A7E"/>
    <w:rsid w:val="00EE2582"/>
    <w:rsid w:val="00EE2745"/>
    <w:rsid w:val="00EE30A7"/>
    <w:rsid w:val="00EE3464"/>
    <w:rsid w:val="00EE39F4"/>
    <w:rsid w:val="00EE3A1B"/>
    <w:rsid w:val="00EE52F9"/>
    <w:rsid w:val="00EE56C2"/>
    <w:rsid w:val="00EE6199"/>
    <w:rsid w:val="00EE6EA3"/>
    <w:rsid w:val="00EE7360"/>
    <w:rsid w:val="00EF021E"/>
    <w:rsid w:val="00EF04BB"/>
    <w:rsid w:val="00EF13A0"/>
    <w:rsid w:val="00EF1E17"/>
    <w:rsid w:val="00EF25DE"/>
    <w:rsid w:val="00EF3340"/>
    <w:rsid w:val="00EF488F"/>
    <w:rsid w:val="00EF4926"/>
    <w:rsid w:val="00EF5FA3"/>
    <w:rsid w:val="00EF73C3"/>
    <w:rsid w:val="00F01CEB"/>
    <w:rsid w:val="00F02843"/>
    <w:rsid w:val="00F02D17"/>
    <w:rsid w:val="00F03E73"/>
    <w:rsid w:val="00F041BA"/>
    <w:rsid w:val="00F04E51"/>
    <w:rsid w:val="00F054C3"/>
    <w:rsid w:val="00F05685"/>
    <w:rsid w:val="00F05D5C"/>
    <w:rsid w:val="00F06384"/>
    <w:rsid w:val="00F0680A"/>
    <w:rsid w:val="00F06F53"/>
    <w:rsid w:val="00F070F4"/>
    <w:rsid w:val="00F07C83"/>
    <w:rsid w:val="00F107F3"/>
    <w:rsid w:val="00F10CE7"/>
    <w:rsid w:val="00F1101D"/>
    <w:rsid w:val="00F11639"/>
    <w:rsid w:val="00F11D99"/>
    <w:rsid w:val="00F11EB3"/>
    <w:rsid w:val="00F134DA"/>
    <w:rsid w:val="00F13ECE"/>
    <w:rsid w:val="00F1433C"/>
    <w:rsid w:val="00F16B13"/>
    <w:rsid w:val="00F170CA"/>
    <w:rsid w:val="00F201AF"/>
    <w:rsid w:val="00F20679"/>
    <w:rsid w:val="00F206BE"/>
    <w:rsid w:val="00F24B4F"/>
    <w:rsid w:val="00F24F19"/>
    <w:rsid w:val="00F25821"/>
    <w:rsid w:val="00F30A07"/>
    <w:rsid w:val="00F33547"/>
    <w:rsid w:val="00F342C5"/>
    <w:rsid w:val="00F34D10"/>
    <w:rsid w:val="00F35B0C"/>
    <w:rsid w:val="00F3696F"/>
    <w:rsid w:val="00F37E6A"/>
    <w:rsid w:val="00F404BD"/>
    <w:rsid w:val="00F40990"/>
    <w:rsid w:val="00F40D5A"/>
    <w:rsid w:val="00F40F84"/>
    <w:rsid w:val="00F41948"/>
    <w:rsid w:val="00F44B78"/>
    <w:rsid w:val="00F458B4"/>
    <w:rsid w:val="00F46145"/>
    <w:rsid w:val="00F474D5"/>
    <w:rsid w:val="00F523F0"/>
    <w:rsid w:val="00F52554"/>
    <w:rsid w:val="00F5298E"/>
    <w:rsid w:val="00F54D4A"/>
    <w:rsid w:val="00F56797"/>
    <w:rsid w:val="00F567AA"/>
    <w:rsid w:val="00F568D4"/>
    <w:rsid w:val="00F57B53"/>
    <w:rsid w:val="00F62FC3"/>
    <w:rsid w:val="00F637D1"/>
    <w:rsid w:val="00F6456D"/>
    <w:rsid w:val="00F65129"/>
    <w:rsid w:val="00F65835"/>
    <w:rsid w:val="00F65D97"/>
    <w:rsid w:val="00F66A6B"/>
    <w:rsid w:val="00F66C84"/>
    <w:rsid w:val="00F6745C"/>
    <w:rsid w:val="00F7016D"/>
    <w:rsid w:val="00F71CA5"/>
    <w:rsid w:val="00F71E71"/>
    <w:rsid w:val="00F743BC"/>
    <w:rsid w:val="00F76CB6"/>
    <w:rsid w:val="00F77BF8"/>
    <w:rsid w:val="00F81DA1"/>
    <w:rsid w:val="00F82156"/>
    <w:rsid w:val="00F82707"/>
    <w:rsid w:val="00F827E4"/>
    <w:rsid w:val="00F82F3A"/>
    <w:rsid w:val="00F841C1"/>
    <w:rsid w:val="00F85366"/>
    <w:rsid w:val="00F85B21"/>
    <w:rsid w:val="00F90D61"/>
    <w:rsid w:val="00F92656"/>
    <w:rsid w:val="00F93093"/>
    <w:rsid w:val="00F93865"/>
    <w:rsid w:val="00F9474B"/>
    <w:rsid w:val="00F96807"/>
    <w:rsid w:val="00FA0524"/>
    <w:rsid w:val="00FA1131"/>
    <w:rsid w:val="00FA24AB"/>
    <w:rsid w:val="00FA4ECF"/>
    <w:rsid w:val="00FA5633"/>
    <w:rsid w:val="00FA69A5"/>
    <w:rsid w:val="00FA7406"/>
    <w:rsid w:val="00FB0CA7"/>
    <w:rsid w:val="00FB217F"/>
    <w:rsid w:val="00FB28C4"/>
    <w:rsid w:val="00FB484E"/>
    <w:rsid w:val="00FB50AB"/>
    <w:rsid w:val="00FB53B1"/>
    <w:rsid w:val="00FB5D5A"/>
    <w:rsid w:val="00FB5F49"/>
    <w:rsid w:val="00FB6CAF"/>
    <w:rsid w:val="00FB719A"/>
    <w:rsid w:val="00FC0451"/>
    <w:rsid w:val="00FC0BF7"/>
    <w:rsid w:val="00FC0C08"/>
    <w:rsid w:val="00FC0C56"/>
    <w:rsid w:val="00FC18B8"/>
    <w:rsid w:val="00FC1B4D"/>
    <w:rsid w:val="00FC1C9A"/>
    <w:rsid w:val="00FC1E4D"/>
    <w:rsid w:val="00FC2CF2"/>
    <w:rsid w:val="00FC4132"/>
    <w:rsid w:val="00FC4281"/>
    <w:rsid w:val="00FC4D32"/>
    <w:rsid w:val="00FC4ED6"/>
    <w:rsid w:val="00FC6272"/>
    <w:rsid w:val="00FC6DFC"/>
    <w:rsid w:val="00FC73AF"/>
    <w:rsid w:val="00FD0504"/>
    <w:rsid w:val="00FD0E8E"/>
    <w:rsid w:val="00FD2F27"/>
    <w:rsid w:val="00FD317D"/>
    <w:rsid w:val="00FD3612"/>
    <w:rsid w:val="00FD4DB0"/>
    <w:rsid w:val="00FD5D70"/>
    <w:rsid w:val="00FD6700"/>
    <w:rsid w:val="00FD719E"/>
    <w:rsid w:val="00FE2777"/>
    <w:rsid w:val="00FE3B7E"/>
    <w:rsid w:val="00FE4BAA"/>
    <w:rsid w:val="00FE5822"/>
    <w:rsid w:val="00FE6E23"/>
    <w:rsid w:val="00FE7E4D"/>
    <w:rsid w:val="00FF19F9"/>
    <w:rsid w:val="00FF29C7"/>
    <w:rsid w:val="00FF2B62"/>
    <w:rsid w:val="00FF30E2"/>
    <w:rsid w:val="00FF4294"/>
    <w:rsid w:val="00FF51A8"/>
    <w:rsid w:val="00FF70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E589"/>
  <w15:docId w15:val="{B7B43371-A39A-4264-B3F6-52781569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91"/>
    <w:rPr>
      <w:rFonts w:eastAsia="Times New Roman"/>
      <w:color w:val="000080"/>
      <w:sz w:val="26"/>
      <w:lang w:val="en-GB" w:eastAsia="hu-HU"/>
    </w:rPr>
  </w:style>
  <w:style w:type="paragraph" w:styleId="Heading1">
    <w:name w:val="heading 1"/>
    <w:basedOn w:val="Normal"/>
    <w:next w:val="Normal"/>
    <w:qFormat/>
    <w:rsid w:val="00914391"/>
    <w:pPr>
      <w:keepNext/>
      <w:jc w:val="center"/>
      <w:outlineLvl w:val="0"/>
    </w:pPr>
    <w:rPr>
      <w:b/>
      <w:color w:val="000000"/>
    </w:rPr>
  </w:style>
  <w:style w:type="paragraph" w:styleId="Heading2">
    <w:name w:val="heading 2"/>
    <w:basedOn w:val="Normal"/>
    <w:next w:val="Normal"/>
    <w:link w:val="Heading2Char"/>
    <w:qFormat/>
    <w:rsid w:val="003A7B9E"/>
    <w:pPr>
      <w:keepNext/>
      <w:spacing w:before="240" w:after="60"/>
      <w:outlineLvl w:val="1"/>
    </w:pPr>
    <w:rPr>
      <w:rFonts w:ascii="Cambria" w:hAnsi="Cambria"/>
      <w:b/>
      <w:bCs/>
      <w:i/>
      <w:iCs/>
      <w:sz w:val="28"/>
      <w:szCs w:val="28"/>
    </w:rPr>
  </w:style>
  <w:style w:type="paragraph" w:styleId="Heading4">
    <w:name w:val="heading 4"/>
    <w:basedOn w:val="Normal"/>
    <w:next w:val="Normal"/>
    <w:qFormat/>
    <w:rsid w:val="00914391"/>
    <w:pPr>
      <w:keepNext/>
      <w:jc w:val="both"/>
      <w:outlineLvl w:val="3"/>
    </w:pPr>
    <w:rPr>
      <w:b/>
      <w:color w:val="000000"/>
    </w:rPr>
  </w:style>
  <w:style w:type="paragraph" w:styleId="Heading5">
    <w:name w:val="heading 5"/>
    <w:basedOn w:val="Normal"/>
    <w:next w:val="Normal"/>
    <w:qFormat/>
    <w:rsid w:val="00914391"/>
    <w:pPr>
      <w:keepNext/>
      <w:ind w:firstLine="708"/>
      <w:jc w:val="both"/>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914391"/>
    <w:pPr>
      <w:tabs>
        <w:tab w:val="center" w:pos="4536"/>
        <w:tab w:val="right" w:pos="9072"/>
      </w:tabs>
    </w:pPr>
  </w:style>
  <w:style w:type="character" w:styleId="PageNumber">
    <w:name w:val="page number"/>
    <w:basedOn w:val="DefaultParagraphFont"/>
    <w:rsid w:val="00914391"/>
  </w:style>
  <w:style w:type="paragraph" w:styleId="Title">
    <w:name w:val="Title"/>
    <w:basedOn w:val="Normal"/>
    <w:qFormat/>
    <w:rsid w:val="00914391"/>
    <w:pPr>
      <w:jc w:val="center"/>
    </w:pPr>
    <w:rPr>
      <w:sz w:val="30"/>
    </w:rPr>
  </w:style>
  <w:style w:type="paragraph" w:styleId="BodyText2">
    <w:name w:val="Body Text 2"/>
    <w:basedOn w:val="Normal"/>
    <w:rsid w:val="00914391"/>
    <w:pPr>
      <w:jc w:val="both"/>
    </w:pPr>
  </w:style>
  <w:style w:type="paragraph" w:styleId="BodyTextIndent">
    <w:name w:val="Body Text Indent"/>
    <w:basedOn w:val="Normal"/>
    <w:rsid w:val="00914391"/>
    <w:pPr>
      <w:ind w:firstLine="708"/>
      <w:jc w:val="both"/>
    </w:pPr>
    <w:rPr>
      <w:color w:val="000000"/>
    </w:rPr>
  </w:style>
  <w:style w:type="paragraph" w:styleId="BodyText">
    <w:name w:val="Body Text"/>
    <w:basedOn w:val="Normal"/>
    <w:link w:val="BodyTextChar"/>
    <w:rsid w:val="00914391"/>
    <w:pPr>
      <w:jc w:val="both"/>
    </w:pPr>
    <w:rPr>
      <w:color w:val="000000"/>
    </w:rPr>
  </w:style>
  <w:style w:type="paragraph" w:styleId="NormalWeb">
    <w:name w:val="Normal (Web)"/>
    <w:basedOn w:val="Normal"/>
    <w:rsid w:val="009F0ECA"/>
    <w:rPr>
      <w:rFonts w:eastAsia="MS Mincho"/>
      <w:color w:val="000000"/>
      <w:sz w:val="24"/>
      <w:szCs w:val="24"/>
      <w:lang w:eastAsia="ja-JP"/>
    </w:rPr>
  </w:style>
  <w:style w:type="character" w:customStyle="1" w:styleId="rvts10">
    <w:name w:val="rvts10"/>
    <w:rsid w:val="009F0ECA"/>
    <w:rPr>
      <w:rFonts w:ascii="Times New Roman" w:hAnsi="Times New Roman" w:cs="Times New Roman" w:hint="default"/>
      <w:sz w:val="24"/>
      <w:szCs w:val="24"/>
      <w:lang w:val="en-GB"/>
    </w:rPr>
  </w:style>
  <w:style w:type="character" w:customStyle="1" w:styleId="imesekretara">
    <w:name w:val="imesekretara"/>
    <w:basedOn w:val="DefaultParagraphFont"/>
    <w:rsid w:val="002A6D1C"/>
  </w:style>
  <w:style w:type="paragraph" w:styleId="Footer">
    <w:name w:val="footer"/>
    <w:basedOn w:val="Normal"/>
    <w:rsid w:val="00B131EF"/>
    <w:pPr>
      <w:tabs>
        <w:tab w:val="center" w:pos="4536"/>
        <w:tab w:val="right" w:pos="9072"/>
      </w:tabs>
    </w:pPr>
  </w:style>
  <w:style w:type="character" w:customStyle="1" w:styleId="HeaderChar1">
    <w:name w:val="Header Char1"/>
    <w:link w:val="Header"/>
    <w:uiPriority w:val="99"/>
    <w:locked/>
    <w:rsid w:val="00F14DC9"/>
    <w:rPr>
      <w:rFonts w:eastAsia="Times New Roman"/>
      <w:color w:val="000080"/>
      <w:sz w:val="26"/>
      <w:lang w:val="en-GB" w:eastAsia="hu-HU"/>
    </w:rPr>
  </w:style>
  <w:style w:type="table" w:styleId="TableGrid">
    <w:name w:val="Table Grid"/>
    <w:basedOn w:val="TableNormal"/>
    <w:uiPriority w:val="59"/>
    <w:rsid w:val="00FF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Normal"/>
    <w:rsid w:val="009039C9"/>
    <w:pPr>
      <w:spacing w:after="160" w:line="240" w:lineRule="exact"/>
    </w:pPr>
    <w:rPr>
      <w:rFonts w:ascii="Verdana" w:hAnsi="Verdana"/>
      <w:color w:val="000000"/>
      <w:sz w:val="20"/>
      <w:lang w:eastAsia="en-US"/>
    </w:rPr>
  </w:style>
  <w:style w:type="character" w:customStyle="1" w:styleId="HeaderChar">
    <w:name w:val="Header Char"/>
    <w:locked/>
    <w:rsid w:val="00B67816"/>
    <w:rPr>
      <w:rFonts w:eastAsia="Batang" w:cs="Times New Roman"/>
      <w:color w:val="000080"/>
      <w:sz w:val="26"/>
      <w:lang w:val="en-GB" w:eastAsia="ar-SA" w:bidi="ar-SA"/>
    </w:rPr>
  </w:style>
  <w:style w:type="paragraph" w:customStyle="1" w:styleId="ListParagraph1">
    <w:name w:val="List Paragraph1"/>
    <w:basedOn w:val="Normal"/>
    <w:rsid w:val="002A6129"/>
    <w:pPr>
      <w:spacing w:after="200" w:line="276" w:lineRule="auto"/>
      <w:ind w:left="720"/>
      <w:contextualSpacing/>
    </w:pPr>
    <w:rPr>
      <w:rFonts w:ascii="Calibri" w:hAnsi="Calibri"/>
      <w:color w:val="000000"/>
      <w:sz w:val="22"/>
      <w:szCs w:val="22"/>
      <w:lang w:eastAsia="en-US"/>
    </w:rPr>
  </w:style>
  <w:style w:type="paragraph" w:styleId="BalloonText">
    <w:name w:val="Balloon Text"/>
    <w:basedOn w:val="Normal"/>
    <w:link w:val="BalloonTextChar"/>
    <w:uiPriority w:val="99"/>
    <w:rsid w:val="006A2698"/>
    <w:rPr>
      <w:rFonts w:ascii="Tahoma" w:hAnsi="Tahoma"/>
      <w:sz w:val="16"/>
      <w:szCs w:val="16"/>
      <w:lang w:eastAsia="x-none"/>
    </w:rPr>
  </w:style>
  <w:style w:type="character" w:customStyle="1" w:styleId="BalloonTextChar">
    <w:name w:val="Balloon Text Char"/>
    <w:link w:val="BalloonText"/>
    <w:uiPriority w:val="99"/>
    <w:rsid w:val="006A2698"/>
    <w:rPr>
      <w:rFonts w:ascii="Tahoma" w:eastAsia="Times New Roman" w:hAnsi="Tahoma" w:cs="Tahoma"/>
      <w:color w:val="000080"/>
      <w:sz w:val="16"/>
      <w:szCs w:val="16"/>
      <w:lang w:val="en-GB"/>
    </w:rPr>
  </w:style>
  <w:style w:type="paragraph" w:styleId="PlainText">
    <w:name w:val="Plain Text"/>
    <w:basedOn w:val="Normal"/>
    <w:link w:val="PlainTextChar"/>
    <w:uiPriority w:val="99"/>
    <w:unhideWhenUsed/>
    <w:rsid w:val="00027BCA"/>
    <w:rPr>
      <w:rFonts w:ascii="Calibri" w:eastAsia="Calibri" w:hAnsi="Calibri"/>
      <w:color w:val="auto"/>
      <w:sz w:val="22"/>
      <w:szCs w:val="21"/>
      <w:lang w:val="x-none" w:eastAsia="en-US"/>
    </w:rPr>
  </w:style>
  <w:style w:type="character" w:customStyle="1" w:styleId="PlainTextChar">
    <w:name w:val="Plain Text Char"/>
    <w:link w:val="PlainText"/>
    <w:uiPriority w:val="99"/>
    <w:rsid w:val="00027BCA"/>
    <w:rPr>
      <w:rFonts w:ascii="Calibri" w:eastAsia="Calibri" w:hAnsi="Calibri" w:cs="Consolas"/>
      <w:sz w:val="22"/>
      <w:szCs w:val="21"/>
      <w:lang w:eastAsia="en-US"/>
    </w:rPr>
  </w:style>
  <w:style w:type="paragraph" w:customStyle="1" w:styleId="Listaszerbekezds2">
    <w:name w:val="Listaszerű bekezdés2"/>
    <w:basedOn w:val="Normal"/>
    <w:link w:val="ListaszerbekezdsChar"/>
    <w:uiPriority w:val="34"/>
    <w:qFormat/>
    <w:rsid w:val="008043F6"/>
    <w:pPr>
      <w:ind w:left="708"/>
    </w:pPr>
    <w:rPr>
      <w:lang w:eastAsia="x-none"/>
    </w:rPr>
  </w:style>
  <w:style w:type="character" w:customStyle="1" w:styleId="ListaszerbekezdsChar">
    <w:name w:val="Listaszerű bekezdés Char"/>
    <w:link w:val="Listaszerbekezds2"/>
    <w:uiPriority w:val="34"/>
    <w:rsid w:val="00A2310C"/>
    <w:rPr>
      <w:rFonts w:eastAsia="Times New Roman"/>
      <w:color w:val="000080"/>
      <w:sz w:val="26"/>
      <w:lang w:val="en-GB"/>
    </w:rPr>
  </w:style>
  <w:style w:type="paragraph" w:customStyle="1" w:styleId="Listaszerbekezds1">
    <w:name w:val="Listaszerű bekezdés1"/>
    <w:basedOn w:val="Normal"/>
    <w:rsid w:val="00735729"/>
    <w:pPr>
      <w:spacing w:after="200" w:line="276" w:lineRule="auto"/>
      <w:ind w:left="720"/>
      <w:contextualSpacing/>
    </w:pPr>
    <w:rPr>
      <w:rFonts w:ascii="Calibri" w:eastAsia="Calibri" w:hAnsi="Calibri"/>
      <w:color w:val="000000"/>
      <w:sz w:val="22"/>
      <w:szCs w:val="22"/>
      <w:lang w:val="hu-HU" w:eastAsia="en-US"/>
    </w:rPr>
  </w:style>
  <w:style w:type="character" w:styleId="Hyperlink">
    <w:name w:val="Hyperlink"/>
    <w:uiPriority w:val="99"/>
    <w:unhideWhenUsed/>
    <w:rsid w:val="00AA08E8"/>
    <w:rPr>
      <w:color w:val="0000FF"/>
      <w:u w:val="single"/>
    </w:rPr>
  </w:style>
  <w:style w:type="character" w:styleId="Strong">
    <w:name w:val="Strong"/>
    <w:uiPriority w:val="22"/>
    <w:qFormat/>
    <w:rsid w:val="00521B93"/>
    <w:rPr>
      <w:b/>
      <w:bCs/>
    </w:rPr>
  </w:style>
  <w:style w:type="character" w:customStyle="1" w:styleId="text-info1">
    <w:name w:val="text-info1"/>
    <w:rsid w:val="00521B93"/>
    <w:rPr>
      <w:color w:val="3A87AD"/>
    </w:rPr>
  </w:style>
  <w:style w:type="character" w:customStyle="1" w:styleId="hps">
    <w:name w:val="hps"/>
    <w:rsid w:val="00DF119A"/>
  </w:style>
  <w:style w:type="paragraph" w:styleId="FootnoteText">
    <w:name w:val="footnote text"/>
    <w:basedOn w:val="Normal"/>
    <w:link w:val="FootnoteTextChar"/>
    <w:rsid w:val="003A1842"/>
    <w:rPr>
      <w:sz w:val="20"/>
      <w:lang w:eastAsia="x-none"/>
    </w:rPr>
  </w:style>
  <w:style w:type="character" w:customStyle="1" w:styleId="FootnoteTextChar">
    <w:name w:val="Footnote Text Char"/>
    <w:link w:val="FootnoteText"/>
    <w:rsid w:val="003A1842"/>
    <w:rPr>
      <w:rFonts w:eastAsia="Times New Roman"/>
      <w:color w:val="000080"/>
      <w:lang w:val="en-GB"/>
    </w:rPr>
  </w:style>
  <w:style w:type="character" w:styleId="FootnoteReference">
    <w:name w:val="footnote reference"/>
    <w:rsid w:val="003A1842"/>
    <w:rPr>
      <w:vertAlign w:val="superscript"/>
    </w:rPr>
  </w:style>
  <w:style w:type="paragraph" w:customStyle="1" w:styleId="Szvegtrzs21">
    <w:name w:val="Szövegtörzs 21"/>
    <w:basedOn w:val="Normal"/>
    <w:rsid w:val="00D739CB"/>
    <w:pPr>
      <w:suppressAutoHyphens/>
      <w:spacing w:after="120" w:line="480" w:lineRule="auto"/>
    </w:pPr>
    <w:rPr>
      <w:color w:val="auto"/>
      <w:sz w:val="24"/>
      <w:szCs w:val="24"/>
      <w:lang w:val="hu-HU" w:eastAsia="ar-SA"/>
    </w:rPr>
  </w:style>
  <w:style w:type="paragraph" w:customStyle="1" w:styleId="Csakszveg1">
    <w:name w:val="Csak szöveg1"/>
    <w:basedOn w:val="Normal"/>
    <w:rsid w:val="00BA68D0"/>
    <w:pPr>
      <w:suppressAutoHyphens/>
    </w:pPr>
    <w:rPr>
      <w:rFonts w:ascii="Consolas" w:hAnsi="Consolas" w:cs="Consolas"/>
      <w:color w:val="auto"/>
      <w:sz w:val="21"/>
      <w:szCs w:val="21"/>
      <w:lang w:val="hu-HU" w:eastAsia="ar-SA"/>
    </w:rPr>
  </w:style>
  <w:style w:type="paragraph" w:customStyle="1" w:styleId="Nincstrkz1">
    <w:name w:val="Nincs térköz1"/>
    <w:uiPriority w:val="1"/>
    <w:qFormat/>
    <w:rsid w:val="007C1A94"/>
    <w:rPr>
      <w:rFonts w:eastAsia="Times New Roman"/>
      <w:color w:val="000080"/>
      <w:sz w:val="26"/>
      <w:lang w:val="en-GB" w:eastAsia="hu-HU"/>
    </w:rPr>
  </w:style>
  <w:style w:type="paragraph" w:styleId="ListParagraph">
    <w:name w:val="List Paragraph"/>
    <w:aliases w:val="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7A4CC7"/>
    <w:pPr>
      <w:ind w:left="708"/>
    </w:pPr>
    <w:rPr>
      <w:rFonts w:eastAsia="MS Mincho"/>
      <w:lang w:eastAsia="x-none"/>
    </w:rPr>
  </w:style>
  <w:style w:type="character" w:customStyle="1" w:styleId="ListParagraphChar">
    <w:name w:val="List Paragraph Char"/>
    <w:aliases w:val="Dot pt Char,F5 List Paragraph Char,List Paragraph Char Char Char Char,Indicator Text Char,Colorful List - Accent 11 Char,Numbered Para 1 Char,Bullet 1 Char,Bullet Points Char,List Paragraph2 Char,MAIN CONTENT Char,3 Char"/>
    <w:link w:val="ListParagraph"/>
    <w:uiPriority w:val="34"/>
    <w:rsid w:val="007A4CC7"/>
    <w:rPr>
      <w:color w:val="000080"/>
      <w:sz w:val="26"/>
      <w:lang w:val="en-GB" w:eastAsia="x-none" w:bidi="ar-SA"/>
    </w:rPr>
  </w:style>
  <w:style w:type="paragraph" w:styleId="CommentText">
    <w:name w:val="annotation text"/>
    <w:basedOn w:val="Normal"/>
    <w:link w:val="CommentTextChar"/>
    <w:uiPriority w:val="99"/>
    <w:rsid w:val="003A464F"/>
    <w:rPr>
      <w:sz w:val="20"/>
    </w:rPr>
  </w:style>
  <w:style w:type="character" w:customStyle="1" w:styleId="CommentTextChar">
    <w:name w:val="Comment Text Char"/>
    <w:link w:val="CommentText"/>
    <w:uiPriority w:val="99"/>
    <w:rsid w:val="003A464F"/>
    <w:rPr>
      <w:rFonts w:eastAsia="Times New Roman"/>
      <w:color w:val="000080"/>
      <w:lang w:val="en-GB" w:eastAsia="hu-HU"/>
    </w:rPr>
  </w:style>
  <w:style w:type="paragraph" w:styleId="BodyText3">
    <w:name w:val="Body Text 3"/>
    <w:basedOn w:val="Normal"/>
    <w:link w:val="BodyText3Char"/>
    <w:rsid w:val="005943AC"/>
    <w:pPr>
      <w:spacing w:after="120"/>
    </w:pPr>
    <w:rPr>
      <w:sz w:val="16"/>
      <w:szCs w:val="16"/>
    </w:rPr>
  </w:style>
  <w:style w:type="character" w:customStyle="1" w:styleId="BodyText3Char">
    <w:name w:val="Body Text 3 Char"/>
    <w:link w:val="BodyText3"/>
    <w:rsid w:val="005943AC"/>
    <w:rPr>
      <w:rFonts w:eastAsia="Times New Roman"/>
      <w:color w:val="000080"/>
      <w:sz w:val="16"/>
      <w:szCs w:val="16"/>
      <w:lang w:val="en-GB" w:eastAsia="hu-HU"/>
    </w:rPr>
  </w:style>
  <w:style w:type="character" w:customStyle="1" w:styleId="st">
    <w:name w:val="st"/>
    <w:rsid w:val="00F24B4F"/>
  </w:style>
  <w:style w:type="character" w:styleId="Emphasis">
    <w:name w:val="Emphasis"/>
    <w:uiPriority w:val="20"/>
    <w:qFormat/>
    <w:rsid w:val="00F24B4F"/>
    <w:rPr>
      <w:i/>
      <w:iCs/>
    </w:rPr>
  </w:style>
  <w:style w:type="paragraph" w:customStyle="1" w:styleId="Default">
    <w:name w:val="Default"/>
    <w:rsid w:val="00C54FFC"/>
    <w:pPr>
      <w:autoSpaceDE w:val="0"/>
      <w:autoSpaceDN w:val="0"/>
      <w:adjustRightInd w:val="0"/>
    </w:pPr>
    <w:rPr>
      <w:color w:val="000000"/>
      <w:sz w:val="24"/>
      <w:szCs w:val="24"/>
      <w:lang w:eastAsia="zh-CN"/>
    </w:rPr>
  </w:style>
  <w:style w:type="character" w:styleId="CommentReference">
    <w:name w:val="annotation reference"/>
    <w:uiPriority w:val="99"/>
    <w:unhideWhenUsed/>
    <w:rsid w:val="00C54FFC"/>
    <w:rPr>
      <w:sz w:val="16"/>
      <w:szCs w:val="16"/>
    </w:rPr>
  </w:style>
  <w:style w:type="character" w:customStyle="1" w:styleId="longtext">
    <w:name w:val="long_text"/>
    <w:rsid w:val="00060B89"/>
  </w:style>
  <w:style w:type="character" w:customStyle="1" w:styleId="hpsatn">
    <w:name w:val="hps atn"/>
    <w:rsid w:val="00060B89"/>
  </w:style>
  <w:style w:type="paragraph" w:styleId="NoSpacing">
    <w:name w:val="No Spacing"/>
    <w:uiPriority w:val="1"/>
    <w:qFormat/>
    <w:rsid w:val="00DE2827"/>
    <w:rPr>
      <w:rFonts w:eastAsia="Times New Roman"/>
      <w:lang w:val="en-GB" w:eastAsia="ru-RU"/>
    </w:rPr>
  </w:style>
  <w:style w:type="character" w:customStyle="1" w:styleId="Heading2Char">
    <w:name w:val="Heading 2 Char"/>
    <w:link w:val="Heading2"/>
    <w:semiHidden/>
    <w:rsid w:val="003A7B9E"/>
    <w:rPr>
      <w:rFonts w:ascii="Cambria" w:eastAsia="Times New Roman" w:hAnsi="Cambria" w:cs="Times New Roman"/>
      <w:b/>
      <w:bCs/>
      <w:i/>
      <w:iCs/>
      <w:color w:val="000080"/>
      <w:sz w:val="28"/>
      <w:szCs w:val="28"/>
      <w:lang w:val="en-GB" w:eastAsia="hu-HU"/>
    </w:rPr>
  </w:style>
  <w:style w:type="paragraph" w:styleId="BodyTextIndent3">
    <w:name w:val="Body Text Indent 3"/>
    <w:basedOn w:val="Normal"/>
    <w:link w:val="BodyTextIndent3Char"/>
    <w:rsid w:val="006F3F37"/>
    <w:pPr>
      <w:spacing w:after="120"/>
      <w:ind w:left="283"/>
    </w:pPr>
    <w:rPr>
      <w:sz w:val="16"/>
      <w:szCs w:val="16"/>
    </w:rPr>
  </w:style>
  <w:style w:type="character" w:customStyle="1" w:styleId="BodyTextIndent3Char">
    <w:name w:val="Body Text Indent 3 Char"/>
    <w:link w:val="BodyTextIndent3"/>
    <w:rsid w:val="006F3F37"/>
    <w:rPr>
      <w:rFonts w:eastAsia="Times New Roman"/>
      <w:color w:val="000080"/>
      <w:sz w:val="16"/>
      <w:szCs w:val="16"/>
      <w:lang w:val="en-GB" w:eastAsia="hu-HU"/>
    </w:rPr>
  </w:style>
  <w:style w:type="paragraph" w:styleId="CommentSubject">
    <w:name w:val="annotation subject"/>
    <w:basedOn w:val="CommentText"/>
    <w:next w:val="CommentText"/>
    <w:link w:val="CommentSubjectChar"/>
    <w:rsid w:val="009A560D"/>
    <w:rPr>
      <w:b/>
      <w:bCs/>
    </w:rPr>
  </w:style>
  <w:style w:type="character" w:customStyle="1" w:styleId="CommentSubjectChar">
    <w:name w:val="Comment Subject Char"/>
    <w:link w:val="CommentSubject"/>
    <w:rsid w:val="009A560D"/>
    <w:rPr>
      <w:rFonts w:eastAsia="Times New Roman"/>
      <w:b/>
      <w:bCs/>
      <w:color w:val="000080"/>
      <w:lang w:val="en-GB" w:eastAsia="hu-HU"/>
    </w:rPr>
  </w:style>
  <w:style w:type="character" w:customStyle="1" w:styleId="rvts12">
    <w:name w:val="rvts12"/>
    <w:rsid w:val="0052324B"/>
    <w:rPr>
      <w:rFonts w:ascii="Calibri" w:hAnsi="Calibri" w:hint="default"/>
      <w:sz w:val="24"/>
      <w:szCs w:val="24"/>
    </w:rPr>
  </w:style>
  <w:style w:type="character" w:customStyle="1" w:styleId="a">
    <w:name w:val="Основной текст_"/>
    <w:link w:val="1"/>
    <w:uiPriority w:val="99"/>
    <w:locked/>
    <w:rsid w:val="00957071"/>
    <w:rPr>
      <w:sz w:val="26"/>
      <w:szCs w:val="26"/>
      <w:shd w:val="clear" w:color="auto" w:fill="FFFFFF"/>
    </w:rPr>
  </w:style>
  <w:style w:type="paragraph" w:customStyle="1" w:styleId="1">
    <w:name w:val="Основной текст1"/>
    <w:basedOn w:val="Normal"/>
    <w:link w:val="a"/>
    <w:uiPriority w:val="99"/>
    <w:rsid w:val="00957071"/>
    <w:pPr>
      <w:shd w:val="clear" w:color="auto" w:fill="FFFFFF"/>
      <w:spacing w:after="300" w:line="331" w:lineRule="exact"/>
      <w:jc w:val="both"/>
    </w:pPr>
    <w:rPr>
      <w:rFonts w:eastAsia="MS Mincho"/>
      <w:color w:val="auto"/>
      <w:szCs w:val="26"/>
      <w:lang w:val="x-none" w:eastAsia="x-none"/>
    </w:rPr>
  </w:style>
  <w:style w:type="character" w:customStyle="1" w:styleId="alt-edited">
    <w:name w:val="alt-edited"/>
    <w:rsid w:val="00957071"/>
  </w:style>
  <w:style w:type="paragraph" w:customStyle="1" w:styleId="beznytext">
    <w:name w:val="bezny_text"/>
    <w:basedOn w:val="Normal"/>
    <w:rsid w:val="00AE1131"/>
    <w:pPr>
      <w:spacing w:before="100" w:beforeAutospacing="1" w:after="100" w:afterAutospacing="1"/>
    </w:pPr>
    <w:rPr>
      <w:color w:val="auto"/>
      <w:sz w:val="24"/>
      <w:szCs w:val="24"/>
      <w:lang w:val="cs-CZ" w:eastAsia="cs-CZ"/>
    </w:rPr>
  </w:style>
  <w:style w:type="character" w:customStyle="1" w:styleId="BodyTextChar">
    <w:name w:val="Body Text Char"/>
    <w:link w:val="BodyText"/>
    <w:rsid w:val="002464EA"/>
    <w:rPr>
      <w:rFonts w:eastAsia="Times New Roman"/>
      <w:color w:val="000000"/>
      <w:sz w:val="26"/>
      <w:lang w:val="en-GB" w:eastAsia="hu-HU"/>
    </w:rPr>
  </w:style>
  <w:style w:type="character" w:customStyle="1" w:styleId="apple-converted-space">
    <w:name w:val="apple-converted-space"/>
    <w:rsid w:val="003977A5"/>
  </w:style>
  <w:style w:type="character" w:customStyle="1" w:styleId="shorttext">
    <w:name w:val="short_text"/>
    <w:rsid w:val="00C4142F"/>
  </w:style>
  <w:style w:type="paragraph" w:styleId="Revision">
    <w:name w:val="Revision"/>
    <w:hidden/>
    <w:uiPriority w:val="99"/>
    <w:semiHidden/>
    <w:rsid w:val="00A305BD"/>
    <w:rPr>
      <w:rFonts w:eastAsia="Times New Roman"/>
      <w:color w:val="000080"/>
      <w:sz w:val="26"/>
      <w:lang w:val="en-GB" w:eastAsia="hu-HU"/>
    </w:rPr>
  </w:style>
  <w:style w:type="paragraph" w:customStyle="1" w:styleId="yiv4388777679msonormal">
    <w:name w:val="yiv4388777679msonormal"/>
    <w:basedOn w:val="Normal"/>
    <w:rsid w:val="00C21CB1"/>
    <w:pPr>
      <w:spacing w:before="100" w:beforeAutospacing="1" w:after="100" w:afterAutospacing="1"/>
    </w:pPr>
    <w:rPr>
      <w:color w:val="auto"/>
      <w:sz w:val="24"/>
      <w:szCs w:val="24"/>
      <w:lang w:val="ro-RO" w:eastAsia="ro-RO"/>
    </w:rPr>
  </w:style>
  <w:style w:type="paragraph" w:customStyle="1" w:styleId="yiv4388777679msobodytext">
    <w:name w:val="yiv4388777679msobodytext"/>
    <w:basedOn w:val="Normal"/>
    <w:rsid w:val="00C21CB1"/>
    <w:pPr>
      <w:spacing w:before="100" w:beforeAutospacing="1" w:after="100" w:afterAutospacing="1"/>
    </w:pPr>
    <w:rPr>
      <w:color w:val="auto"/>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2321">
      <w:bodyDiv w:val="1"/>
      <w:marLeft w:val="0"/>
      <w:marRight w:val="0"/>
      <w:marTop w:val="0"/>
      <w:marBottom w:val="0"/>
      <w:divBdr>
        <w:top w:val="none" w:sz="0" w:space="0" w:color="auto"/>
        <w:left w:val="none" w:sz="0" w:space="0" w:color="auto"/>
        <w:bottom w:val="none" w:sz="0" w:space="0" w:color="auto"/>
        <w:right w:val="none" w:sz="0" w:space="0" w:color="auto"/>
      </w:divBdr>
    </w:div>
    <w:div w:id="130100454">
      <w:bodyDiv w:val="1"/>
      <w:marLeft w:val="0"/>
      <w:marRight w:val="0"/>
      <w:marTop w:val="0"/>
      <w:marBottom w:val="0"/>
      <w:divBdr>
        <w:top w:val="none" w:sz="0" w:space="0" w:color="auto"/>
        <w:left w:val="none" w:sz="0" w:space="0" w:color="auto"/>
        <w:bottom w:val="none" w:sz="0" w:space="0" w:color="auto"/>
        <w:right w:val="none" w:sz="0" w:space="0" w:color="auto"/>
      </w:divBdr>
    </w:div>
    <w:div w:id="195698171">
      <w:bodyDiv w:val="1"/>
      <w:marLeft w:val="0"/>
      <w:marRight w:val="0"/>
      <w:marTop w:val="0"/>
      <w:marBottom w:val="0"/>
      <w:divBdr>
        <w:top w:val="none" w:sz="0" w:space="0" w:color="auto"/>
        <w:left w:val="none" w:sz="0" w:space="0" w:color="auto"/>
        <w:bottom w:val="none" w:sz="0" w:space="0" w:color="auto"/>
        <w:right w:val="none" w:sz="0" w:space="0" w:color="auto"/>
      </w:divBdr>
    </w:div>
    <w:div w:id="318581399">
      <w:bodyDiv w:val="1"/>
      <w:marLeft w:val="0"/>
      <w:marRight w:val="0"/>
      <w:marTop w:val="0"/>
      <w:marBottom w:val="0"/>
      <w:divBdr>
        <w:top w:val="none" w:sz="0" w:space="0" w:color="auto"/>
        <w:left w:val="none" w:sz="0" w:space="0" w:color="auto"/>
        <w:bottom w:val="none" w:sz="0" w:space="0" w:color="auto"/>
        <w:right w:val="none" w:sz="0" w:space="0" w:color="auto"/>
      </w:divBdr>
    </w:div>
    <w:div w:id="321927883">
      <w:bodyDiv w:val="1"/>
      <w:marLeft w:val="0"/>
      <w:marRight w:val="0"/>
      <w:marTop w:val="0"/>
      <w:marBottom w:val="0"/>
      <w:divBdr>
        <w:top w:val="none" w:sz="0" w:space="0" w:color="auto"/>
        <w:left w:val="none" w:sz="0" w:space="0" w:color="auto"/>
        <w:bottom w:val="none" w:sz="0" w:space="0" w:color="auto"/>
        <w:right w:val="none" w:sz="0" w:space="0" w:color="auto"/>
      </w:divBdr>
    </w:div>
    <w:div w:id="356197334">
      <w:bodyDiv w:val="1"/>
      <w:marLeft w:val="0"/>
      <w:marRight w:val="0"/>
      <w:marTop w:val="0"/>
      <w:marBottom w:val="0"/>
      <w:divBdr>
        <w:top w:val="none" w:sz="0" w:space="0" w:color="auto"/>
        <w:left w:val="none" w:sz="0" w:space="0" w:color="auto"/>
        <w:bottom w:val="none" w:sz="0" w:space="0" w:color="auto"/>
        <w:right w:val="none" w:sz="0" w:space="0" w:color="auto"/>
      </w:divBdr>
    </w:div>
    <w:div w:id="451048430">
      <w:bodyDiv w:val="1"/>
      <w:marLeft w:val="0"/>
      <w:marRight w:val="0"/>
      <w:marTop w:val="0"/>
      <w:marBottom w:val="0"/>
      <w:divBdr>
        <w:top w:val="none" w:sz="0" w:space="0" w:color="auto"/>
        <w:left w:val="none" w:sz="0" w:space="0" w:color="auto"/>
        <w:bottom w:val="none" w:sz="0" w:space="0" w:color="auto"/>
        <w:right w:val="none" w:sz="0" w:space="0" w:color="auto"/>
      </w:divBdr>
    </w:div>
    <w:div w:id="465705612">
      <w:bodyDiv w:val="1"/>
      <w:marLeft w:val="0"/>
      <w:marRight w:val="0"/>
      <w:marTop w:val="0"/>
      <w:marBottom w:val="0"/>
      <w:divBdr>
        <w:top w:val="none" w:sz="0" w:space="0" w:color="auto"/>
        <w:left w:val="none" w:sz="0" w:space="0" w:color="auto"/>
        <w:bottom w:val="none" w:sz="0" w:space="0" w:color="auto"/>
        <w:right w:val="none" w:sz="0" w:space="0" w:color="auto"/>
      </w:divBdr>
    </w:div>
    <w:div w:id="534930583">
      <w:bodyDiv w:val="1"/>
      <w:marLeft w:val="0"/>
      <w:marRight w:val="0"/>
      <w:marTop w:val="0"/>
      <w:marBottom w:val="0"/>
      <w:divBdr>
        <w:top w:val="none" w:sz="0" w:space="0" w:color="auto"/>
        <w:left w:val="none" w:sz="0" w:space="0" w:color="auto"/>
        <w:bottom w:val="none" w:sz="0" w:space="0" w:color="auto"/>
        <w:right w:val="none" w:sz="0" w:space="0" w:color="auto"/>
      </w:divBdr>
    </w:div>
    <w:div w:id="614144316">
      <w:bodyDiv w:val="1"/>
      <w:marLeft w:val="0"/>
      <w:marRight w:val="0"/>
      <w:marTop w:val="0"/>
      <w:marBottom w:val="0"/>
      <w:divBdr>
        <w:top w:val="none" w:sz="0" w:space="0" w:color="auto"/>
        <w:left w:val="none" w:sz="0" w:space="0" w:color="auto"/>
        <w:bottom w:val="none" w:sz="0" w:space="0" w:color="auto"/>
        <w:right w:val="none" w:sz="0" w:space="0" w:color="auto"/>
      </w:divBdr>
    </w:div>
    <w:div w:id="618217821">
      <w:bodyDiv w:val="1"/>
      <w:marLeft w:val="0"/>
      <w:marRight w:val="0"/>
      <w:marTop w:val="0"/>
      <w:marBottom w:val="0"/>
      <w:divBdr>
        <w:top w:val="none" w:sz="0" w:space="0" w:color="auto"/>
        <w:left w:val="none" w:sz="0" w:space="0" w:color="auto"/>
        <w:bottom w:val="none" w:sz="0" w:space="0" w:color="auto"/>
        <w:right w:val="none" w:sz="0" w:space="0" w:color="auto"/>
      </w:divBdr>
    </w:div>
    <w:div w:id="621040358">
      <w:bodyDiv w:val="1"/>
      <w:marLeft w:val="0"/>
      <w:marRight w:val="0"/>
      <w:marTop w:val="0"/>
      <w:marBottom w:val="0"/>
      <w:divBdr>
        <w:top w:val="none" w:sz="0" w:space="0" w:color="auto"/>
        <w:left w:val="none" w:sz="0" w:space="0" w:color="auto"/>
        <w:bottom w:val="none" w:sz="0" w:space="0" w:color="auto"/>
        <w:right w:val="none" w:sz="0" w:space="0" w:color="auto"/>
      </w:divBdr>
    </w:div>
    <w:div w:id="622348418">
      <w:bodyDiv w:val="1"/>
      <w:marLeft w:val="0"/>
      <w:marRight w:val="0"/>
      <w:marTop w:val="0"/>
      <w:marBottom w:val="0"/>
      <w:divBdr>
        <w:top w:val="none" w:sz="0" w:space="0" w:color="auto"/>
        <w:left w:val="none" w:sz="0" w:space="0" w:color="auto"/>
        <w:bottom w:val="none" w:sz="0" w:space="0" w:color="auto"/>
        <w:right w:val="none" w:sz="0" w:space="0" w:color="auto"/>
      </w:divBdr>
    </w:div>
    <w:div w:id="640618794">
      <w:bodyDiv w:val="1"/>
      <w:marLeft w:val="0"/>
      <w:marRight w:val="0"/>
      <w:marTop w:val="0"/>
      <w:marBottom w:val="0"/>
      <w:divBdr>
        <w:top w:val="none" w:sz="0" w:space="0" w:color="auto"/>
        <w:left w:val="none" w:sz="0" w:space="0" w:color="auto"/>
        <w:bottom w:val="none" w:sz="0" w:space="0" w:color="auto"/>
        <w:right w:val="none" w:sz="0" w:space="0" w:color="auto"/>
      </w:divBdr>
    </w:div>
    <w:div w:id="649098305">
      <w:bodyDiv w:val="1"/>
      <w:marLeft w:val="0"/>
      <w:marRight w:val="0"/>
      <w:marTop w:val="0"/>
      <w:marBottom w:val="0"/>
      <w:divBdr>
        <w:top w:val="none" w:sz="0" w:space="0" w:color="auto"/>
        <w:left w:val="none" w:sz="0" w:space="0" w:color="auto"/>
        <w:bottom w:val="none" w:sz="0" w:space="0" w:color="auto"/>
        <w:right w:val="none" w:sz="0" w:space="0" w:color="auto"/>
      </w:divBdr>
    </w:div>
    <w:div w:id="687827556">
      <w:bodyDiv w:val="1"/>
      <w:marLeft w:val="0"/>
      <w:marRight w:val="0"/>
      <w:marTop w:val="0"/>
      <w:marBottom w:val="0"/>
      <w:divBdr>
        <w:top w:val="none" w:sz="0" w:space="0" w:color="auto"/>
        <w:left w:val="none" w:sz="0" w:space="0" w:color="auto"/>
        <w:bottom w:val="none" w:sz="0" w:space="0" w:color="auto"/>
        <w:right w:val="none" w:sz="0" w:space="0" w:color="auto"/>
      </w:divBdr>
      <w:divsChild>
        <w:div w:id="1256673387">
          <w:marLeft w:val="0"/>
          <w:marRight w:val="0"/>
          <w:marTop w:val="0"/>
          <w:marBottom w:val="0"/>
          <w:divBdr>
            <w:top w:val="none" w:sz="0" w:space="0" w:color="auto"/>
            <w:left w:val="none" w:sz="0" w:space="0" w:color="auto"/>
            <w:bottom w:val="none" w:sz="0" w:space="0" w:color="auto"/>
            <w:right w:val="none" w:sz="0" w:space="0" w:color="auto"/>
          </w:divBdr>
        </w:div>
      </w:divsChild>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7434123">
      <w:bodyDiv w:val="1"/>
      <w:marLeft w:val="0"/>
      <w:marRight w:val="0"/>
      <w:marTop w:val="0"/>
      <w:marBottom w:val="0"/>
      <w:divBdr>
        <w:top w:val="none" w:sz="0" w:space="0" w:color="auto"/>
        <w:left w:val="none" w:sz="0" w:space="0" w:color="auto"/>
        <w:bottom w:val="none" w:sz="0" w:space="0" w:color="auto"/>
        <w:right w:val="none" w:sz="0" w:space="0" w:color="auto"/>
      </w:divBdr>
    </w:div>
    <w:div w:id="804664356">
      <w:bodyDiv w:val="1"/>
      <w:marLeft w:val="0"/>
      <w:marRight w:val="0"/>
      <w:marTop w:val="0"/>
      <w:marBottom w:val="0"/>
      <w:divBdr>
        <w:top w:val="none" w:sz="0" w:space="0" w:color="auto"/>
        <w:left w:val="none" w:sz="0" w:space="0" w:color="auto"/>
        <w:bottom w:val="none" w:sz="0" w:space="0" w:color="auto"/>
        <w:right w:val="none" w:sz="0" w:space="0" w:color="auto"/>
      </w:divBdr>
    </w:div>
    <w:div w:id="835343959">
      <w:bodyDiv w:val="1"/>
      <w:marLeft w:val="0"/>
      <w:marRight w:val="0"/>
      <w:marTop w:val="0"/>
      <w:marBottom w:val="0"/>
      <w:divBdr>
        <w:top w:val="none" w:sz="0" w:space="0" w:color="auto"/>
        <w:left w:val="none" w:sz="0" w:space="0" w:color="auto"/>
        <w:bottom w:val="none" w:sz="0" w:space="0" w:color="auto"/>
        <w:right w:val="none" w:sz="0" w:space="0" w:color="auto"/>
      </w:divBdr>
    </w:div>
    <w:div w:id="841317614">
      <w:bodyDiv w:val="1"/>
      <w:marLeft w:val="0"/>
      <w:marRight w:val="0"/>
      <w:marTop w:val="0"/>
      <w:marBottom w:val="0"/>
      <w:divBdr>
        <w:top w:val="none" w:sz="0" w:space="0" w:color="auto"/>
        <w:left w:val="none" w:sz="0" w:space="0" w:color="auto"/>
        <w:bottom w:val="none" w:sz="0" w:space="0" w:color="auto"/>
        <w:right w:val="none" w:sz="0" w:space="0" w:color="auto"/>
      </w:divBdr>
    </w:div>
    <w:div w:id="844054133">
      <w:bodyDiv w:val="1"/>
      <w:marLeft w:val="0"/>
      <w:marRight w:val="0"/>
      <w:marTop w:val="0"/>
      <w:marBottom w:val="0"/>
      <w:divBdr>
        <w:top w:val="none" w:sz="0" w:space="0" w:color="auto"/>
        <w:left w:val="none" w:sz="0" w:space="0" w:color="auto"/>
        <w:bottom w:val="none" w:sz="0" w:space="0" w:color="auto"/>
        <w:right w:val="none" w:sz="0" w:space="0" w:color="auto"/>
      </w:divBdr>
    </w:div>
    <w:div w:id="855971276">
      <w:bodyDiv w:val="1"/>
      <w:marLeft w:val="0"/>
      <w:marRight w:val="0"/>
      <w:marTop w:val="0"/>
      <w:marBottom w:val="0"/>
      <w:divBdr>
        <w:top w:val="none" w:sz="0" w:space="0" w:color="auto"/>
        <w:left w:val="none" w:sz="0" w:space="0" w:color="auto"/>
        <w:bottom w:val="none" w:sz="0" w:space="0" w:color="auto"/>
        <w:right w:val="none" w:sz="0" w:space="0" w:color="auto"/>
      </w:divBdr>
    </w:div>
    <w:div w:id="909004631">
      <w:bodyDiv w:val="1"/>
      <w:marLeft w:val="0"/>
      <w:marRight w:val="0"/>
      <w:marTop w:val="0"/>
      <w:marBottom w:val="0"/>
      <w:divBdr>
        <w:top w:val="none" w:sz="0" w:space="0" w:color="auto"/>
        <w:left w:val="none" w:sz="0" w:space="0" w:color="auto"/>
        <w:bottom w:val="none" w:sz="0" w:space="0" w:color="auto"/>
        <w:right w:val="none" w:sz="0" w:space="0" w:color="auto"/>
      </w:divBdr>
    </w:div>
    <w:div w:id="915744521">
      <w:bodyDiv w:val="1"/>
      <w:marLeft w:val="0"/>
      <w:marRight w:val="0"/>
      <w:marTop w:val="0"/>
      <w:marBottom w:val="0"/>
      <w:divBdr>
        <w:top w:val="none" w:sz="0" w:space="0" w:color="auto"/>
        <w:left w:val="none" w:sz="0" w:space="0" w:color="auto"/>
        <w:bottom w:val="none" w:sz="0" w:space="0" w:color="auto"/>
        <w:right w:val="none" w:sz="0" w:space="0" w:color="auto"/>
      </w:divBdr>
    </w:div>
    <w:div w:id="968781580">
      <w:bodyDiv w:val="1"/>
      <w:marLeft w:val="0"/>
      <w:marRight w:val="0"/>
      <w:marTop w:val="0"/>
      <w:marBottom w:val="0"/>
      <w:divBdr>
        <w:top w:val="none" w:sz="0" w:space="0" w:color="auto"/>
        <w:left w:val="none" w:sz="0" w:space="0" w:color="auto"/>
        <w:bottom w:val="none" w:sz="0" w:space="0" w:color="auto"/>
        <w:right w:val="none" w:sz="0" w:space="0" w:color="auto"/>
      </w:divBdr>
    </w:div>
    <w:div w:id="1022631923">
      <w:bodyDiv w:val="1"/>
      <w:marLeft w:val="0"/>
      <w:marRight w:val="0"/>
      <w:marTop w:val="0"/>
      <w:marBottom w:val="0"/>
      <w:divBdr>
        <w:top w:val="none" w:sz="0" w:space="0" w:color="auto"/>
        <w:left w:val="none" w:sz="0" w:space="0" w:color="auto"/>
        <w:bottom w:val="none" w:sz="0" w:space="0" w:color="auto"/>
        <w:right w:val="none" w:sz="0" w:space="0" w:color="auto"/>
      </w:divBdr>
    </w:div>
    <w:div w:id="1037047600">
      <w:bodyDiv w:val="1"/>
      <w:marLeft w:val="0"/>
      <w:marRight w:val="0"/>
      <w:marTop w:val="0"/>
      <w:marBottom w:val="0"/>
      <w:divBdr>
        <w:top w:val="none" w:sz="0" w:space="0" w:color="auto"/>
        <w:left w:val="none" w:sz="0" w:space="0" w:color="auto"/>
        <w:bottom w:val="none" w:sz="0" w:space="0" w:color="auto"/>
        <w:right w:val="none" w:sz="0" w:space="0" w:color="auto"/>
      </w:divBdr>
    </w:div>
    <w:div w:id="1141851782">
      <w:bodyDiv w:val="1"/>
      <w:marLeft w:val="0"/>
      <w:marRight w:val="0"/>
      <w:marTop w:val="0"/>
      <w:marBottom w:val="0"/>
      <w:divBdr>
        <w:top w:val="none" w:sz="0" w:space="0" w:color="auto"/>
        <w:left w:val="none" w:sz="0" w:space="0" w:color="auto"/>
        <w:bottom w:val="none" w:sz="0" w:space="0" w:color="auto"/>
        <w:right w:val="none" w:sz="0" w:space="0" w:color="auto"/>
      </w:divBdr>
    </w:div>
    <w:div w:id="1267228057">
      <w:bodyDiv w:val="1"/>
      <w:marLeft w:val="0"/>
      <w:marRight w:val="0"/>
      <w:marTop w:val="0"/>
      <w:marBottom w:val="0"/>
      <w:divBdr>
        <w:top w:val="none" w:sz="0" w:space="0" w:color="auto"/>
        <w:left w:val="none" w:sz="0" w:space="0" w:color="auto"/>
        <w:bottom w:val="none" w:sz="0" w:space="0" w:color="auto"/>
        <w:right w:val="none" w:sz="0" w:space="0" w:color="auto"/>
      </w:divBdr>
    </w:div>
    <w:div w:id="1268468084">
      <w:bodyDiv w:val="1"/>
      <w:marLeft w:val="0"/>
      <w:marRight w:val="0"/>
      <w:marTop w:val="0"/>
      <w:marBottom w:val="0"/>
      <w:divBdr>
        <w:top w:val="none" w:sz="0" w:space="0" w:color="auto"/>
        <w:left w:val="none" w:sz="0" w:space="0" w:color="auto"/>
        <w:bottom w:val="none" w:sz="0" w:space="0" w:color="auto"/>
        <w:right w:val="none" w:sz="0" w:space="0" w:color="auto"/>
      </w:divBdr>
    </w:div>
    <w:div w:id="1278175123">
      <w:bodyDiv w:val="1"/>
      <w:marLeft w:val="0"/>
      <w:marRight w:val="0"/>
      <w:marTop w:val="0"/>
      <w:marBottom w:val="0"/>
      <w:divBdr>
        <w:top w:val="none" w:sz="0" w:space="0" w:color="auto"/>
        <w:left w:val="none" w:sz="0" w:space="0" w:color="auto"/>
        <w:bottom w:val="none" w:sz="0" w:space="0" w:color="auto"/>
        <w:right w:val="none" w:sz="0" w:space="0" w:color="auto"/>
      </w:divBdr>
    </w:div>
    <w:div w:id="1280840763">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319072279">
      <w:bodyDiv w:val="1"/>
      <w:marLeft w:val="0"/>
      <w:marRight w:val="0"/>
      <w:marTop w:val="0"/>
      <w:marBottom w:val="0"/>
      <w:divBdr>
        <w:top w:val="none" w:sz="0" w:space="0" w:color="auto"/>
        <w:left w:val="none" w:sz="0" w:space="0" w:color="auto"/>
        <w:bottom w:val="none" w:sz="0" w:space="0" w:color="auto"/>
        <w:right w:val="none" w:sz="0" w:space="0" w:color="auto"/>
      </w:divBdr>
    </w:div>
    <w:div w:id="1359353418">
      <w:bodyDiv w:val="1"/>
      <w:marLeft w:val="0"/>
      <w:marRight w:val="0"/>
      <w:marTop w:val="0"/>
      <w:marBottom w:val="0"/>
      <w:divBdr>
        <w:top w:val="none" w:sz="0" w:space="0" w:color="auto"/>
        <w:left w:val="none" w:sz="0" w:space="0" w:color="auto"/>
        <w:bottom w:val="none" w:sz="0" w:space="0" w:color="auto"/>
        <w:right w:val="none" w:sz="0" w:space="0" w:color="auto"/>
      </w:divBdr>
    </w:div>
    <w:div w:id="1448115917">
      <w:bodyDiv w:val="1"/>
      <w:marLeft w:val="0"/>
      <w:marRight w:val="0"/>
      <w:marTop w:val="0"/>
      <w:marBottom w:val="0"/>
      <w:divBdr>
        <w:top w:val="none" w:sz="0" w:space="0" w:color="auto"/>
        <w:left w:val="none" w:sz="0" w:space="0" w:color="auto"/>
        <w:bottom w:val="none" w:sz="0" w:space="0" w:color="auto"/>
        <w:right w:val="none" w:sz="0" w:space="0" w:color="auto"/>
      </w:divBdr>
    </w:div>
    <w:div w:id="1517036944">
      <w:bodyDiv w:val="1"/>
      <w:marLeft w:val="0"/>
      <w:marRight w:val="0"/>
      <w:marTop w:val="0"/>
      <w:marBottom w:val="0"/>
      <w:divBdr>
        <w:top w:val="none" w:sz="0" w:space="0" w:color="auto"/>
        <w:left w:val="none" w:sz="0" w:space="0" w:color="auto"/>
        <w:bottom w:val="none" w:sz="0" w:space="0" w:color="auto"/>
        <w:right w:val="none" w:sz="0" w:space="0" w:color="auto"/>
      </w:divBdr>
    </w:div>
    <w:div w:id="1521436507">
      <w:bodyDiv w:val="1"/>
      <w:marLeft w:val="0"/>
      <w:marRight w:val="0"/>
      <w:marTop w:val="0"/>
      <w:marBottom w:val="0"/>
      <w:divBdr>
        <w:top w:val="none" w:sz="0" w:space="0" w:color="auto"/>
        <w:left w:val="none" w:sz="0" w:space="0" w:color="auto"/>
        <w:bottom w:val="none" w:sz="0" w:space="0" w:color="auto"/>
        <w:right w:val="none" w:sz="0" w:space="0" w:color="auto"/>
      </w:divBdr>
    </w:div>
    <w:div w:id="1522161157">
      <w:bodyDiv w:val="1"/>
      <w:marLeft w:val="0"/>
      <w:marRight w:val="0"/>
      <w:marTop w:val="0"/>
      <w:marBottom w:val="0"/>
      <w:divBdr>
        <w:top w:val="none" w:sz="0" w:space="0" w:color="auto"/>
        <w:left w:val="none" w:sz="0" w:space="0" w:color="auto"/>
        <w:bottom w:val="none" w:sz="0" w:space="0" w:color="auto"/>
        <w:right w:val="none" w:sz="0" w:space="0" w:color="auto"/>
      </w:divBdr>
    </w:div>
    <w:div w:id="1539122154">
      <w:bodyDiv w:val="1"/>
      <w:marLeft w:val="0"/>
      <w:marRight w:val="0"/>
      <w:marTop w:val="0"/>
      <w:marBottom w:val="0"/>
      <w:divBdr>
        <w:top w:val="none" w:sz="0" w:space="0" w:color="auto"/>
        <w:left w:val="none" w:sz="0" w:space="0" w:color="auto"/>
        <w:bottom w:val="none" w:sz="0" w:space="0" w:color="auto"/>
        <w:right w:val="none" w:sz="0" w:space="0" w:color="auto"/>
      </w:divBdr>
    </w:div>
    <w:div w:id="1545022428">
      <w:bodyDiv w:val="1"/>
      <w:marLeft w:val="0"/>
      <w:marRight w:val="0"/>
      <w:marTop w:val="0"/>
      <w:marBottom w:val="0"/>
      <w:divBdr>
        <w:top w:val="none" w:sz="0" w:space="0" w:color="auto"/>
        <w:left w:val="none" w:sz="0" w:space="0" w:color="auto"/>
        <w:bottom w:val="none" w:sz="0" w:space="0" w:color="auto"/>
        <w:right w:val="none" w:sz="0" w:space="0" w:color="auto"/>
      </w:divBdr>
    </w:div>
    <w:div w:id="1554462339">
      <w:bodyDiv w:val="1"/>
      <w:marLeft w:val="0"/>
      <w:marRight w:val="0"/>
      <w:marTop w:val="0"/>
      <w:marBottom w:val="0"/>
      <w:divBdr>
        <w:top w:val="none" w:sz="0" w:space="0" w:color="auto"/>
        <w:left w:val="none" w:sz="0" w:space="0" w:color="auto"/>
        <w:bottom w:val="none" w:sz="0" w:space="0" w:color="auto"/>
        <w:right w:val="none" w:sz="0" w:space="0" w:color="auto"/>
      </w:divBdr>
    </w:div>
    <w:div w:id="1557861131">
      <w:bodyDiv w:val="1"/>
      <w:marLeft w:val="0"/>
      <w:marRight w:val="0"/>
      <w:marTop w:val="0"/>
      <w:marBottom w:val="0"/>
      <w:divBdr>
        <w:top w:val="none" w:sz="0" w:space="0" w:color="auto"/>
        <w:left w:val="none" w:sz="0" w:space="0" w:color="auto"/>
        <w:bottom w:val="none" w:sz="0" w:space="0" w:color="auto"/>
        <w:right w:val="none" w:sz="0" w:space="0" w:color="auto"/>
      </w:divBdr>
    </w:div>
    <w:div w:id="1566136432">
      <w:bodyDiv w:val="1"/>
      <w:marLeft w:val="0"/>
      <w:marRight w:val="0"/>
      <w:marTop w:val="0"/>
      <w:marBottom w:val="0"/>
      <w:divBdr>
        <w:top w:val="none" w:sz="0" w:space="0" w:color="auto"/>
        <w:left w:val="none" w:sz="0" w:space="0" w:color="auto"/>
        <w:bottom w:val="none" w:sz="0" w:space="0" w:color="auto"/>
        <w:right w:val="none" w:sz="0" w:space="0" w:color="auto"/>
      </w:divBdr>
    </w:div>
    <w:div w:id="1570263134">
      <w:bodyDiv w:val="1"/>
      <w:marLeft w:val="0"/>
      <w:marRight w:val="0"/>
      <w:marTop w:val="0"/>
      <w:marBottom w:val="0"/>
      <w:divBdr>
        <w:top w:val="none" w:sz="0" w:space="0" w:color="auto"/>
        <w:left w:val="none" w:sz="0" w:space="0" w:color="auto"/>
        <w:bottom w:val="none" w:sz="0" w:space="0" w:color="auto"/>
        <w:right w:val="none" w:sz="0" w:space="0" w:color="auto"/>
      </w:divBdr>
    </w:div>
    <w:div w:id="1597205471">
      <w:bodyDiv w:val="1"/>
      <w:marLeft w:val="0"/>
      <w:marRight w:val="0"/>
      <w:marTop w:val="0"/>
      <w:marBottom w:val="0"/>
      <w:divBdr>
        <w:top w:val="none" w:sz="0" w:space="0" w:color="auto"/>
        <w:left w:val="none" w:sz="0" w:space="0" w:color="auto"/>
        <w:bottom w:val="none" w:sz="0" w:space="0" w:color="auto"/>
        <w:right w:val="none" w:sz="0" w:space="0" w:color="auto"/>
      </w:divBdr>
    </w:div>
    <w:div w:id="1628664297">
      <w:bodyDiv w:val="1"/>
      <w:marLeft w:val="0"/>
      <w:marRight w:val="0"/>
      <w:marTop w:val="0"/>
      <w:marBottom w:val="0"/>
      <w:divBdr>
        <w:top w:val="none" w:sz="0" w:space="0" w:color="auto"/>
        <w:left w:val="none" w:sz="0" w:space="0" w:color="auto"/>
        <w:bottom w:val="none" w:sz="0" w:space="0" w:color="auto"/>
        <w:right w:val="none" w:sz="0" w:space="0" w:color="auto"/>
      </w:divBdr>
    </w:div>
    <w:div w:id="1651133860">
      <w:bodyDiv w:val="1"/>
      <w:marLeft w:val="0"/>
      <w:marRight w:val="0"/>
      <w:marTop w:val="0"/>
      <w:marBottom w:val="0"/>
      <w:divBdr>
        <w:top w:val="none" w:sz="0" w:space="0" w:color="auto"/>
        <w:left w:val="none" w:sz="0" w:space="0" w:color="auto"/>
        <w:bottom w:val="none" w:sz="0" w:space="0" w:color="auto"/>
        <w:right w:val="none" w:sz="0" w:space="0" w:color="auto"/>
      </w:divBdr>
    </w:div>
    <w:div w:id="1695575747">
      <w:bodyDiv w:val="1"/>
      <w:marLeft w:val="0"/>
      <w:marRight w:val="0"/>
      <w:marTop w:val="0"/>
      <w:marBottom w:val="0"/>
      <w:divBdr>
        <w:top w:val="none" w:sz="0" w:space="0" w:color="auto"/>
        <w:left w:val="none" w:sz="0" w:space="0" w:color="auto"/>
        <w:bottom w:val="none" w:sz="0" w:space="0" w:color="auto"/>
        <w:right w:val="none" w:sz="0" w:space="0" w:color="auto"/>
      </w:divBdr>
    </w:div>
    <w:div w:id="1736274796">
      <w:bodyDiv w:val="1"/>
      <w:marLeft w:val="0"/>
      <w:marRight w:val="0"/>
      <w:marTop w:val="0"/>
      <w:marBottom w:val="0"/>
      <w:divBdr>
        <w:top w:val="none" w:sz="0" w:space="0" w:color="auto"/>
        <w:left w:val="none" w:sz="0" w:space="0" w:color="auto"/>
        <w:bottom w:val="none" w:sz="0" w:space="0" w:color="auto"/>
        <w:right w:val="none" w:sz="0" w:space="0" w:color="auto"/>
      </w:divBdr>
    </w:div>
    <w:div w:id="1739089396">
      <w:bodyDiv w:val="1"/>
      <w:marLeft w:val="0"/>
      <w:marRight w:val="0"/>
      <w:marTop w:val="0"/>
      <w:marBottom w:val="0"/>
      <w:divBdr>
        <w:top w:val="none" w:sz="0" w:space="0" w:color="auto"/>
        <w:left w:val="none" w:sz="0" w:space="0" w:color="auto"/>
        <w:bottom w:val="none" w:sz="0" w:space="0" w:color="auto"/>
        <w:right w:val="none" w:sz="0" w:space="0" w:color="auto"/>
      </w:divBdr>
    </w:div>
    <w:div w:id="1747989486">
      <w:bodyDiv w:val="1"/>
      <w:marLeft w:val="0"/>
      <w:marRight w:val="0"/>
      <w:marTop w:val="0"/>
      <w:marBottom w:val="0"/>
      <w:divBdr>
        <w:top w:val="none" w:sz="0" w:space="0" w:color="auto"/>
        <w:left w:val="none" w:sz="0" w:space="0" w:color="auto"/>
        <w:bottom w:val="none" w:sz="0" w:space="0" w:color="auto"/>
        <w:right w:val="none" w:sz="0" w:space="0" w:color="auto"/>
      </w:divBdr>
    </w:div>
    <w:div w:id="1783455441">
      <w:bodyDiv w:val="1"/>
      <w:marLeft w:val="0"/>
      <w:marRight w:val="0"/>
      <w:marTop w:val="0"/>
      <w:marBottom w:val="0"/>
      <w:divBdr>
        <w:top w:val="none" w:sz="0" w:space="0" w:color="auto"/>
        <w:left w:val="none" w:sz="0" w:space="0" w:color="auto"/>
        <w:bottom w:val="none" w:sz="0" w:space="0" w:color="auto"/>
        <w:right w:val="none" w:sz="0" w:space="0" w:color="auto"/>
      </w:divBdr>
    </w:div>
    <w:div w:id="1808472201">
      <w:bodyDiv w:val="1"/>
      <w:marLeft w:val="0"/>
      <w:marRight w:val="0"/>
      <w:marTop w:val="0"/>
      <w:marBottom w:val="0"/>
      <w:divBdr>
        <w:top w:val="none" w:sz="0" w:space="0" w:color="auto"/>
        <w:left w:val="none" w:sz="0" w:space="0" w:color="auto"/>
        <w:bottom w:val="none" w:sz="0" w:space="0" w:color="auto"/>
        <w:right w:val="none" w:sz="0" w:space="0" w:color="auto"/>
      </w:divBdr>
    </w:div>
    <w:div w:id="1864634771">
      <w:bodyDiv w:val="1"/>
      <w:marLeft w:val="0"/>
      <w:marRight w:val="0"/>
      <w:marTop w:val="0"/>
      <w:marBottom w:val="0"/>
      <w:divBdr>
        <w:top w:val="none" w:sz="0" w:space="0" w:color="auto"/>
        <w:left w:val="none" w:sz="0" w:space="0" w:color="auto"/>
        <w:bottom w:val="none" w:sz="0" w:space="0" w:color="auto"/>
        <w:right w:val="none" w:sz="0" w:space="0" w:color="auto"/>
      </w:divBdr>
    </w:div>
    <w:div w:id="1899126640">
      <w:bodyDiv w:val="1"/>
      <w:marLeft w:val="0"/>
      <w:marRight w:val="0"/>
      <w:marTop w:val="0"/>
      <w:marBottom w:val="0"/>
      <w:divBdr>
        <w:top w:val="none" w:sz="0" w:space="0" w:color="auto"/>
        <w:left w:val="none" w:sz="0" w:space="0" w:color="auto"/>
        <w:bottom w:val="none" w:sz="0" w:space="0" w:color="auto"/>
        <w:right w:val="none" w:sz="0" w:space="0" w:color="auto"/>
      </w:divBdr>
    </w:div>
    <w:div w:id="1941912205">
      <w:bodyDiv w:val="1"/>
      <w:marLeft w:val="0"/>
      <w:marRight w:val="0"/>
      <w:marTop w:val="0"/>
      <w:marBottom w:val="0"/>
      <w:divBdr>
        <w:top w:val="none" w:sz="0" w:space="0" w:color="auto"/>
        <w:left w:val="none" w:sz="0" w:space="0" w:color="auto"/>
        <w:bottom w:val="none" w:sz="0" w:space="0" w:color="auto"/>
        <w:right w:val="none" w:sz="0" w:space="0" w:color="auto"/>
      </w:divBdr>
    </w:div>
    <w:div w:id="2031295015">
      <w:bodyDiv w:val="1"/>
      <w:marLeft w:val="0"/>
      <w:marRight w:val="0"/>
      <w:marTop w:val="0"/>
      <w:marBottom w:val="0"/>
      <w:divBdr>
        <w:top w:val="none" w:sz="0" w:space="0" w:color="auto"/>
        <w:left w:val="none" w:sz="0" w:space="0" w:color="auto"/>
        <w:bottom w:val="none" w:sz="0" w:space="0" w:color="auto"/>
        <w:right w:val="none" w:sz="0" w:space="0" w:color="auto"/>
      </w:divBdr>
    </w:div>
    <w:div w:id="2041473789">
      <w:bodyDiv w:val="1"/>
      <w:marLeft w:val="0"/>
      <w:marRight w:val="0"/>
      <w:marTop w:val="0"/>
      <w:marBottom w:val="0"/>
      <w:divBdr>
        <w:top w:val="none" w:sz="0" w:space="0" w:color="auto"/>
        <w:left w:val="none" w:sz="0" w:space="0" w:color="auto"/>
        <w:bottom w:val="none" w:sz="0" w:space="0" w:color="auto"/>
        <w:right w:val="none" w:sz="0" w:space="0" w:color="auto"/>
      </w:divBdr>
    </w:div>
    <w:div w:id="2089233794">
      <w:bodyDiv w:val="1"/>
      <w:marLeft w:val="0"/>
      <w:marRight w:val="0"/>
      <w:marTop w:val="0"/>
      <w:marBottom w:val="0"/>
      <w:divBdr>
        <w:top w:val="none" w:sz="0" w:space="0" w:color="auto"/>
        <w:left w:val="none" w:sz="0" w:space="0" w:color="auto"/>
        <w:bottom w:val="none" w:sz="0" w:space="0" w:color="auto"/>
        <w:right w:val="none" w:sz="0" w:space="0" w:color="auto"/>
      </w:divBdr>
    </w:div>
    <w:div w:id="2107265470">
      <w:bodyDiv w:val="1"/>
      <w:marLeft w:val="0"/>
      <w:marRight w:val="0"/>
      <w:marTop w:val="0"/>
      <w:marBottom w:val="0"/>
      <w:divBdr>
        <w:top w:val="none" w:sz="0" w:space="0" w:color="auto"/>
        <w:left w:val="none" w:sz="0" w:space="0" w:color="auto"/>
        <w:bottom w:val="none" w:sz="0" w:space="0" w:color="auto"/>
        <w:right w:val="none" w:sz="0" w:space="0" w:color="auto"/>
      </w:divBdr>
    </w:div>
    <w:div w:id="21286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1FC9-9BEE-4177-90B6-834979E5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2757</Words>
  <Characters>15719</Characters>
  <Application>Microsoft Office Word</Application>
  <DocSecurity>0</DocSecurity>
  <Lines>130</Lines>
  <Paragraphs>36</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JEGYZŐKÖNYV</vt:lpstr>
      <vt:lpstr>JEGYZŐKÖNYV</vt:lpstr>
      <vt:lpstr>JEGYZŐKÖNYV</vt:lpstr>
    </vt:vector>
  </TitlesOfParts>
  <Company>GKM</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Telegdi Andrea</dc:creator>
  <cp:keywords/>
  <cp:lastModifiedBy>Irakli Svanidze</cp:lastModifiedBy>
  <cp:revision>7</cp:revision>
  <cp:lastPrinted>2016-10-18T10:19:00Z</cp:lastPrinted>
  <dcterms:created xsi:type="dcterms:W3CDTF">2018-08-29T07:19:00Z</dcterms:created>
  <dcterms:modified xsi:type="dcterms:W3CDTF">2018-08-29T08:26:00Z</dcterms:modified>
</cp:coreProperties>
</file>